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488A" w14:textId="17C1327D" w:rsidR="007F588A" w:rsidRPr="00581CAF" w:rsidRDefault="007F588A" w:rsidP="007F588A">
      <w:pPr>
        <w:spacing w:after="0" w:line="240" w:lineRule="auto"/>
        <w:jc w:val="center"/>
        <w:rPr>
          <w:rFonts w:ascii="Karla" w:eastAsia="Times New Roman" w:hAnsi="Karla" w:cs="Times New Roman"/>
          <w:color w:val="111827"/>
          <w:kern w:val="0"/>
          <w:sz w:val="22"/>
          <w:szCs w:val="22"/>
          <w:rtl/>
          <w14:ligatures w14:val="none"/>
        </w:rPr>
      </w:pPr>
    </w:p>
    <w:p w14:paraId="53E78663" w14:textId="77777777" w:rsidR="007F588A" w:rsidRPr="00AA0966" w:rsidRDefault="007F588A" w:rsidP="007F588A">
      <w:pPr>
        <w:spacing w:before="480" w:after="600" w:line="240" w:lineRule="auto"/>
        <w:jc w:val="center"/>
        <w:outlineLvl w:val="0"/>
        <w:rPr>
          <w:rFonts w:ascii="Karla" w:eastAsia="Times New Roman" w:hAnsi="Karla" w:cs="Times New Roman"/>
          <w:b/>
          <w:bCs/>
          <w:caps/>
          <w:color w:val="000000"/>
          <w:spacing w:val="30"/>
          <w:kern w:val="36"/>
          <w:sz w:val="22"/>
          <w:szCs w:val="22"/>
          <w14:ligatures w14:val="none"/>
        </w:rPr>
      </w:pPr>
      <w:r w:rsidRPr="00AA0966">
        <w:rPr>
          <w:rFonts w:ascii="Karla" w:eastAsia="Times New Roman" w:hAnsi="Karla" w:cs="Times New Roman"/>
          <w:b/>
          <w:bCs/>
          <w:caps/>
          <w:color w:val="000000"/>
          <w:spacing w:val="30"/>
          <w:kern w:val="36"/>
          <w:sz w:val="22"/>
          <w:szCs w:val="22"/>
          <w14:ligatures w14:val="none"/>
        </w:rPr>
        <w:t>Technical Partnership Agreement</w:t>
      </w:r>
    </w:p>
    <w:p w14:paraId="741B5CE7" w14:textId="77777777" w:rsidR="007F588A" w:rsidRPr="00581CAF" w:rsidRDefault="007F588A" w:rsidP="007F588A">
      <w:pPr>
        <w:spacing w:before="100" w:beforeAutospacing="1" w:after="90" w:line="240" w:lineRule="auto"/>
        <w:jc w:val="center"/>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SEDCO Capital</w:t>
      </w:r>
    </w:p>
    <w:p w14:paraId="58C7FB0F" w14:textId="77777777" w:rsidR="007F588A" w:rsidRPr="00581CAF" w:rsidRDefault="007F588A" w:rsidP="007F588A">
      <w:pPr>
        <w:spacing w:before="100" w:beforeAutospacing="1"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Saudi Economic and Development Securities Company</w:t>
      </w:r>
    </w:p>
    <w:p w14:paraId="0AF752EE" w14:textId="77777777" w:rsidR="007F588A" w:rsidRPr="00581CAF" w:rsidRDefault="007F588A" w:rsidP="007F588A">
      <w:pPr>
        <w:spacing w:before="100" w:beforeAutospacing="1"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CMA License No. 11157-37</w:t>
      </w:r>
    </w:p>
    <w:p w14:paraId="4D353E31" w14:textId="77777777" w:rsidR="007F588A" w:rsidRPr="00581CAF" w:rsidRDefault="007F588A" w:rsidP="007F588A">
      <w:pPr>
        <w:spacing w:before="450" w:after="450" w:line="240" w:lineRule="auto"/>
        <w:jc w:val="center"/>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and</w:t>
      </w:r>
    </w:p>
    <w:p w14:paraId="0E9FAD74" w14:textId="7F0DC176" w:rsidR="007F588A" w:rsidRPr="00581CAF" w:rsidRDefault="007F588A" w:rsidP="007F588A">
      <w:pPr>
        <w:spacing w:before="100" w:beforeAutospacing="1" w:after="90" w:line="240" w:lineRule="auto"/>
        <w:jc w:val="center"/>
        <w:rPr>
          <w:rFonts w:ascii="Karla" w:eastAsia="Times New Roman" w:hAnsi="Karla" w:cs="Times New Roman"/>
          <w:b/>
          <w:bCs/>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HOMNA</w:t>
      </w:r>
    </w:p>
    <w:p w14:paraId="699683DB" w14:textId="65B42A55" w:rsidR="007F588A" w:rsidRPr="00581CAF" w:rsidRDefault="007F588A" w:rsidP="007F588A">
      <w:pPr>
        <w:spacing w:before="100" w:beforeAutospacing="1"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Homna Quantitative S.J.S.C</w:t>
      </w:r>
    </w:p>
    <w:p w14:paraId="6DCB0522" w14:textId="79D1455E" w:rsidR="007F588A" w:rsidRPr="00581CAF" w:rsidRDefault="007F588A" w:rsidP="007F588A">
      <w:pPr>
        <w:spacing w:before="100" w:beforeAutospacing="1"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 xml:space="preserve">CR No. </w:t>
      </w:r>
      <w:bdo w:val="ltr">
        <w:r w:rsidRPr="00581CAF">
          <w:rPr>
            <w:rFonts w:ascii="Karla" w:eastAsia="Times New Roman" w:hAnsi="Karla" w:cs="Times New Roman"/>
            <w:color w:val="6B7280"/>
            <w:kern w:val="0"/>
            <w:sz w:val="22"/>
            <w:szCs w:val="22"/>
            <w14:ligatures w14:val="none"/>
          </w:rPr>
          <w:t>7051546724</w:t>
        </w:r>
        <w:r w:rsidRPr="00AA0966">
          <w:rPr>
            <w:rFonts w:ascii="MS Gothic" w:eastAsia="MS Gothic" w:hAnsi="MS Gothic" w:cs="MS Gothic"/>
            <w:color w:val="6B7280"/>
            <w:kern w:val="0"/>
            <w:sz w:val="22"/>
            <w:szCs w:val="22"/>
            <w14:ligatures w14:val="none"/>
          </w:rPr>
          <w:t>‬</w:t>
        </w:r>
        <w:r w:rsidR="00F45D9A" w:rsidRPr="00AA0966">
          <w:rPr>
            <w:rFonts w:ascii="MS Gothic" w:eastAsia="MS Gothic" w:hAnsi="MS Gothic" w:cs="MS Gothic"/>
            <w:sz w:val="22"/>
            <w:szCs w:val="22"/>
          </w:rPr>
          <w:t>‬</w:t>
        </w:r>
        <w:r w:rsidR="00A53759">
          <w:t>‬</w:t>
        </w:r>
        <w:r w:rsidR="00000000">
          <w:t>‬</w:t>
        </w:r>
      </w:bdo>
    </w:p>
    <w:p w14:paraId="1ECDF1D7" w14:textId="28592116" w:rsidR="007F588A" w:rsidRPr="00581CAF" w:rsidRDefault="007F588A" w:rsidP="007F588A">
      <w:pPr>
        <w:spacing w:before="600"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In relation to: SEDCO Capital Quantitative Multi-Asset Fund</w:t>
      </w:r>
    </w:p>
    <w:p w14:paraId="3265563A" w14:textId="77777777" w:rsidR="007F588A" w:rsidRPr="00581CAF" w:rsidRDefault="007F588A" w:rsidP="007F588A">
      <w:pPr>
        <w:spacing w:before="100" w:beforeAutospacing="1" w:after="90" w:line="240" w:lineRule="auto"/>
        <w:jc w:val="center"/>
        <w:rPr>
          <w:rFonts w:ascii="Karla" w:eastAsia="Times New Roman" w:hAnsi="Karla" w:cs="Times New Roman"/>
          <w:color w:val="6B7280"/>
          <w:kern w:val="0"/>
          <w:sz w:val="22"/>
          <w:szCs w:val="22"/>
          <w14:ligatures w14:val="none"/>
        </w:rPr>
      </w:pPr>
      <w:r w:rsidRPr="00581CAF">
        <w:rPr>
          <w:rFonts w:ascii="Karla" w:eastAsia="Times New Roman" w:hAnsi="Karla" w:cs="Times New Roman"/>
          <w:color w:val="6B7280"/>
          <w:kern w:val="0"/>
          <w:sz w:val="22"/>
          <w:szCs w:val="22"/>
          <w14:ligatures w14:val="none"/>
        </w:rPr>
        <w:t>Date: [</w:t>
      </w:r>
      <w:r w:rsidRPr="00AA0966">
        <w:rPr>
          <w:rFonts w:ascii="Arial" w:eastAsia="Times New Roman" w:hAnsi="Arial" w:cs="Arial"/>
          <w:color w:val="6B7280"/>
          <w:kern w:val="0"/>
          <w:sz w:val="22"/>
          <w:szCs w:val="22"/>
          <w14:ligatures w14:val="none"/>
        </w:rPr>
        <w:t>●</w:t>
      </w:r>
      <w:r w:rsidRPr="00581CAF">
        <w:rPr>
          <w:rFonts w:ascii="Karla" w:eastAsia="Times New Roman" w:hAnsi="Karla" w:cs="Times New Roman"/>
          <w:color w:val="6B7280"/>
          <w:kern w:val="0"/>
          <w:sz w:val="22"/>
          <w:szCs w:val="22"/>
          <w14:ligatures w14:val="none"/>
        </w:rPr>
        <w:t>]</w:t>
      </w:r>
    </w:p>
    <w:p w14:paraId="061AD65B" w14:textId="77777777" w:rsidR="007F588A" w:rsidRPr="00AA0966" w:rsidRDefault="007F588A">
      <w:pPr>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br w:type="page"/>
      </w:r>
    </w:p>
    <w:p w14:paraId="05A3C218" w14:textId="010AFDAF" w:rsidR="00490D5A" w:rsidRPr="00AA0966" w:rsidRDefault="00490D5A" w:rsidP="00490D5A">
      <w:pPr>
        <w:rPr>
          <w:rFonts w:ascii="Karla" w:hAnsi="Karla"/>
          <w:sz w:val="22"/>
          <w:szCs w:val="22"/>
        </w:rPr>
      </w:pPr>
      <w:r w:rsidRPr="00AA0966">
        <w:rPr>
          <w:rFonts w:ascii="Karla" w:hAnsi="Karla"/>
          <w:b/>
          <w:bCs/>
          <w:sz w:val="22"/>
          <w:szCs w:val="22"/>
        </w:rPr>
        <w:lastRenderedPageBreak/>
        <w:t xml:space="preserve">THIS </w:t>
      </w:r>
      <w:r w:rsidR="00055D2A" w:rsidRPr="00AA0966">
        <w:rPr>
          <w:rFonts w:ascii="Karla" w:hAnsi="Karla"/>
          <w:b/>
          <w:bCs/>
          <w:sz w:val="22"/>
          <w:szCs w:val="22"/>
        </w:rPr>
        <w:t>TECHNICAL PARTNERSHIP AGREEMENT</w:t>
      </w:r>
      <w:r w:rsidR="00581CAF" w:rsidRPr="00AA0966">
        <w:rPr>
          <w:rFonts w:ascii="Karla" w:hAnsi="Karla"/>
          <w:b/>
          <w:bCs/>
          <w:sz w:val="22"/>
          <w:szCs w:val="22"/>
        </w:rPr>
        <w:t xml:space="preserve"> “</w:t>
      </w:r>
      <w:r w:rsidRPr="00AA0966">
        <w:rPr>
          <w:rFonts w:ascii="Karla" w:hAnsi="Karla"/>
          <w:b/>
          <w:bCs/>
          <w:sz w:val="22"/>
          <w:szCs w:val="22"/>
        </w:rPr>
        <w:t>AGREEMENT</w:t>
      </w:r>
      <w:r w:rsidR="00581CAF" w:rsidRPr="00AA0966">
        <w:rPr>
          <w:rFonts w:ascii="Karla" w:hAnsi="Karla"/>
          <w:b/>
          <w:bCs/>
          <w:sz w:val="22"/>
          <w:szCs w:val="22"/>
        </w:rPr>
        <w:t xml:space="preserve">" </w:t>
      </w:r>
      <w:r w:rsidR="00581CAF">
        <w:rPr>
          <w:rFonts w:ascii="Karla" w:hAnsi="Karla"/>
          <w:b/>
          <w:bCs/>
          <w:sz w:val="22"/>
          <w:szCs w:val="22"/>
        </w:rPr>
        <w:t>i</w:t>
      </w:r>
      <w:r w:rsidRPr="00AA0966">
        <w:rPr>
          <w:rFonts w:ascii="Karla" w:hAnsi="Karla"/>
          <w:b/>
          <w:bCs/>
          <w:sz w:val="22"/>
          <w:szCs w:val="22"/>
        </w:rPr>
        <w:t>s made on [</w:t>
      </w:r>
      <w:r w:rsidRPr="00AA0966">
        <w:rPr>
          <w:rFonts w:ascii="Arial" w:hAnsi="Arial" w:cs="Arial"/>
          <w:b/>
          <w:bCs/>
          <w:sz w:val="22"/>
          <w:szCs w:val="22"/>
        </w:rPr>
        <w:t>●</w:t>
      </w:r>
      <w:r w:rsidRPr="00AA0966">
        <w:rPr>
          <w:rFonts w:ascii="Karla" w:hAnsi="Karla"/>
          <w:b/>
          <w:bCs/>
          <w:sz w:val="22"/>
          <w:szCs w:val="22"/>
        </w:rPr>
        <w:t>] (</w:t>
      </w:r>
      <w:r w:rsidRPr="00AA0966">
        <w:rPr>
          <w:rFonts w:ascii="Karla" w:hAnsi="Karla" w:cs="Karla"/>
          <w:b/>
          <w:bCs/>
          <w:sz w:val="22"/>
          <w:szCs w:val="22"/>
        </w:rPr>
        <w:t>“</w:t>
      </w:r>
      <w:r w:rsidRPr="00AA0966">
        <w:rPr>
          <w:rFonts w:ascii="Karla" w:hAnsi="Karla"/>
          <w:b/>
          <w:bCs/>
          <w:sz w:val="22"/>
          <w:szCs w:val="22"/>
        </w:rPr>
        <w:t>Effective Date</w:t>
      </w:r>
      <w:r w:rsidRPr="00AA0966">
        <w:rPr>
          <w:rFonts w:ascii="Karla" w:hAnsi="Karla" w:cs="Karla"/>
          <w:b/>
          <w:bCs/>
          <w:sz w:val="22"/>
          <w:szCs w:val="22"/>
        </w:rPr>
        <w:t>”</w:t>
      </w:r>
      <w:r w:rsidRPr="00AA0966">
        <w:rPr>
          <w:rFonts w:ascii="Karla" w:hAnsi="Karla"/>
          <w:b/>
          <w:bCs/>
          <w:sz w:val="22"/>
          <w:szCs w:val="22"/>
        </w:rPr>
        <w:t>)</w:t>
      </w:r>
    </w:p>
    <w:p w14:paraId="4C4AD5BC" w14:textId="77777777" w:rsidR="00581CAF" w:rsidRDefault="00490D5A" w:rsidP="00490D5A">
      <w:pPr>
        <w:rPr>
          <w:rFonts w:ascii="Karla" w:hAnsi="Karla"/>
          <w:b/>
          <w:bCs/>
          <w:sz w:val="22"/>
          <w:szCs w:val="22"/>
        </w:rPr>
      </w:pPr>
      <w:r w:rsidRPr="00AA0966">
        <w:rPr>
          <w:rFonts w:ascii="Karla" w:hAnsi="Karla"/>
          <w:b/>
          <w:bCs/>
          <w:sz w:val="22"/>
          <w:szCs w:val="22"/>
        </w:rPr>
        <w:t>BETWEEN:</w:t>
      </w:r>
    </w:p>
    <w:p w14:paraId="2962476F" w14:textId="051718A3" w:rsidR="00E45890" w:rsidRDefault="00490D5A" w:rsidP="00AA0966">
      <w:pPr>
        <w:jc w:val="lowKashida"/>
        <w:rPr>
          <w:rFonts w:ascii="Karla" w:hAnsi="Karla"/>
          <w:sz w:val="22"/>
          <w:szCs w:val="22"/>
        </w:rPr>
      </w:pPr>
      <w:r w:rsidRPr="00AA0966">
        <w:rPr>
          <w:rFonts w:ascii="Karla" w:hAnsi="Karla"/>
          <w:sz w:val="22"/>
          <w:szCs w:val="22"/>
        </w:rPr>
        <w:t>(1) SEDCO Capital, a company licensed by the Capital Market Authority in the Kingdom of Saudi Arabia</w:t>
      </w:r>
      <w:r w:rsidR="0050501B">
        <w:rPr>
          <w:rFonts w:ascii="Karla" w:hAnsi="Karla"/>
          <w:sz w:val="22"/>
          <w:szCs w:val="22"/>
        </w:rPr>
        <w:t xml:space="preserve">, Commercial registration no.       address:………..     Po. Box …… </w:t>
      </w:r>
      <w:r w:rsidR="0050501B" w:rsidRPr="006B7D9A">
        <w:rPr>
          <w:rFonts w:ascii="Karla" w:hAnsi="Karla"/>
          <w:sz w:val="22"/>
          <w:szCs w:val="22"/>
        </w:rPr>
        <w:t xml:space="preserve"> </w:t>
      </w:r>
      <w:r w:rsidR="0050501B">
        <w:rPr>
          <w:rFonts w:ascii="Karla" w:hAnsi="Karla"/>
          <w:sz w:val="22"/>
          <w:szCs w:val="22"/>
        </w:rPr>
        <w:t xml:space="preserve"> Tel: ...... Email:… represented by ………….with his capacity as …………. Hereinafter referred to as </w:t>
      </w:r>
      <w:r w:rsidRPr="00AA0966">
        <w:rPr>
          <w:rFonts w:ascii="Karla" w:hAnsi="Karla"/>
          <w:sz w:val="22"/>
          <w:szCs w:val="22"/>
        </w:rPr>
        <w:t>(“SEDCO”);</w:t>
      </w:r>
    </w:p>
    <w:p w14:paraId="7659D088" w14:textId="2A5C0C85" w:rsidR="00490D5A" w:rsidRDefault="00490D5A" w:rsidP="0050501B">
      <w:pPr>
        <w:jc w:val="lowKashida"/>
        <w:rPr>
          <w:rFonts w:ascii="Karla" w:hAnsi="Karla"/>
          <w:sz w:val="22"/>
          <w:szCs w:val="22"/>
          <w:rtl/>
        </w:rPr>
      </w:pPr>
      <w:r w:rsidRPr="00AA0966">
        <w:rPr>
          <w:rFonts w:ascii="Karla" w:hAnsi="Karla"/>
          <w:sz w:val="22"/>
          <w:szCs w:val="22"/>
        </w:rPr>
        <w:br/>
        <w:t xml:space="preserve">(2) Homna Quantitative S.J.S.C, a company duly incorporated under the laws of </w:t>
      </w:r>
      <w:r w:rsidR="00E45890">
        <w:rPr>
          <w:rFonts w:ascii="Karla" w:hAnsi="Karla"/>
          <w:sz w:val="22"/>
          <w:szCs w:val="22"/>
        </w:rPr>
        <w:t xml:space="preserve">Saudi Arabia, </w:t>
      </w:r>
      <w:r w:rsidR="00676E47">
        <w:rPr>
          <w:rFonts w:ascii="Karla" w:hAnsi="Karla"/>
          <w:sz w:val="22"/>
          <w:szCs w:val="22"/>
        </w:rPr>
        <w:t xml:space="preserve">Commercial registration </w:t>
      </w:r>
      <w:r w:rsidR="00676E47" w:rsidRPr="00FD6246">
        <w:rPr>
          <w:rFonts w:ascii="Karla" w:hAnsi="Karla"/>
          <w:sz w:val="22"/>
          <w:szCs w:val="22"/>
          <w:highlight w:val="yellow"/>
        </w:rPr>
        <w:t xml:space="preserve">no. </w:t>
      </w:r>
      <w:r w:rsidR="00FD6246" w:rsidRPr="00FD6246">
        <w:rPr>
          <w:rFonts w:ascii="Karla" w:hAnsi="Karla"/>
          <w:sz w:val="22"/>
          <w:szCs w:val="22"/>
          <w:highlight w:val="yellow"/>
        </w:rPr>
        <w:t>7051546724</w:t>
      </w:r>
      <w:r w:rsidR="00676E47">
        <w:rPr>
          <w:rFonts w:ascii="Karla" w:hAnsi="Karla"/>
          <w:sz w:val="22"/>
          <w:szCs w:val="22"/>
        </w:rPr>
        <w:t xml:space="preserve">    </w:t>
      </w:r>
      <w:r w:rsidR="0050501B">
        <w:rPr>
          <w:rFonts w:ascii="Karla" w:hAnsi="Karla"/>
          <w:sz w:val="22"/>
          <w:szCs w:val="22"/>
        </w:rPr>
        <w:t>address:</w:t>
      </w:r>
      <w:r w:rsidR="00FD6246">
        <w:rPr>
          <w:rFonts w:ascii="Karla" w:hAnsi="Karla"/>
          <w:sz w:val="22"/>
          <w:szCs w:val="22"/>
        </w:rPr>
        <w:t xml:space="preserve"> </w:t>
      </w:r>
      <w:r w:rsidR="00FD6246" w:rsidRPr="00FD6246">
        <w:rPr>
          <w:rFonts w:ascii="Karla" w:hAnsi="Karla"/>
          <w:sz w:val="22"/>
          <w:szCs w:val="22"/>
          <w:highlight w:val="yellow"/>
        </w:rPr>
        <w:t xml:space="preserve">King Abdulaziz City for Science and Technology, The Garage, </w:t>
      </w:r>
      <w:r w:rsidR="00FD6246" w:rsidRPr="00FD6246">
        <w:rPr>
          <w:rFonts w:ascii="Karla" w:hAnsi="Karla"/>
          <w:sz w:val="22"/>
          <w:szCs w:val="22"/>
          <w:highlight w:val="yellow"/>
        </w:rPr>
        <w:t>Prince Turki Bin Abdulaziz Al Awal Rd, Al Raed, Riyadh 12354</w:t>
      </w:r>
      <w:r w:rsidR="00FD6246">
        <w:rPr>
          <w:rFonts w:ascii="Karla" w:hAnsi="Karla"/>
          <w:sz w:val="22"/>
          <w:szCs w:val="22"/>
        </w:rPr>
        <w:t xml:space="preserve"> </w:t>
      </w:r>
      <w:r w:rsidR="0050501B">
        <w:rPr>
          <w:rFonts w:ascii="Karla" w:hAnsi="Karla"/>
          <w:sz w:val="22"/>
          <w:szCs w:val="22"/>
        </w:rPr>
        <w:t>Email</w:t>
      </w:r>
      <w:r w:rsidR="00FD6246">
        <w:rPr>
          <w:rFonts w:ascii="Karla" w:hAnsi="Karla"/>
          <w:sz w:val="22"/>
          <w:szCs w:val="22"/>
        </w:rPr>
        <w:t xml:space="preserve">: </w:t>
      </w:r>
      <w:r w:rsidR="00FD6246" w:rsidRPr="00FD6246">
        <w:rPr>
          <w:rFonts w:ascii="Karla" w:hAnsi="Karla"/>
          <w:sz w:val="22"/>
          <w:szCs w:val="22"/>
          <w:highlight w:val="yellow"/>
        </w:rPr>
        <w:t>y@homna.ai</w:t>
      </w:r>
      <w:r w:rsidR="0050501B">
        <w:rPr>
          <w:rFonts w:ascii="Karla" w:hAnsi="Karla"/>
          <w:sz w:val="22"/>
          <w:szCs w:val="22"/>
        </w:rPr>
        <w:t xml:space="preserve"> represented by </w:t>
      </w:r>
      <w:r w:rsidR="00FD6246" w:rsidRPr="00FD6246">
        <w:rPr>
          <w:rFonts w:ascii="Karla" w:hAnsi="Karla"/>
          <w:sz w:val="22"/>
          <w:szCs w:val="22"/>
          <w:highlight w:val="yellow"/>
        </w:rPr>
        <w:t>Yousef Khalfan</w:t>
      </w:r>
      <w:r w:rsidR="00FD6246">
        <w:rPr>
          <w:rFonts w:ascii="Karla" w:hAnsi="Karla"/>
          <w:sz w:val="22"/>
          <w:szCs w:val="22"/>
        </w:rPr>
        <w:t xml:space="preserve"> </w:t>
      </w:r>
      <w:r w:rsidR="0050501B">
        <w:rPr>
          <w:rFonts w:ascii="Karla" w:hAnsi="Karla"/>
          <w:sz w:val="22"/>
          <w:szCs w:val="22"/>
        </w:rPr>
        <w:t xml:space="preserve">with his capacity as </w:t>
      </w:r>
      <w:r w:rsidR="00FD6246" w:rsidRPr="00FD6246">
        <w:rPr>
          <w:rFonts w:ascii="Karla" w:hAnsi="Karla"/>
          <w:sz w:val="22"/>
          <w:szCs w:val="22"/>
          <w:highlight w:val="yellow"/>
        </w:rPr>
        <w:t>Chief Executive Officer</w:t>
      </w:r>
      <w:r w:rsidR="0050501B">
        <w:rPr>
          <w:rFonts w:ascii="Karla" w:hAnsi="Karla"/>
          <w:sz w:val="22"/>
          <w:szCs w:val="22"/>
        </w:rPr>
        <w:t xml:space="preserve"> Hereinafter referred to as </w:t>
      </w:r>
      <w:r w:rsidRPr="00AA0966">
        <w:rPr>
          <w:rFonts w:ascii="Karla" w:hAnsi="Karla"/>
          <w:sz w:val="22"/>
          <w:szCs w:val="22"/>
        </w:rPr>
        <w:t>(</w:t>
      </w:r>
      <w:r w:rsidRPr="00AA0966">
        <w:rPr>
          <w:rFonts w:ascii="Karla" w:hAnsi="Karla" w:cs="Karla"/>
          <w:sz w:val="22"/>
          <w:szCs w:val="22"/>
        </w:rPr>
        <w:t>“</w:t>
      </w:r>
      <w:r w:rsidRPr="00AA0966">
        <w:rPr>
          <w:rFonts w:ascii="Karla" w:hAnsi="Karla"/>
          <w:sz w:val="22"/>
          <w:szCs w:val="22"/>
        </w:rPr>
        <w:t>Homna</w:t>
      </w:r>
      <w:r w:rsidRPr="00AA0966">
        <w:rPr>
          <w:rFonts w:ascii="Karla" w:hAnsi="Karla" w:cs="Karla"/>
          <w:sz w:val="22"/>
          <w:szCs w:val="22"/>
        </w:rPr>
        <w:t>”</w:t>
      </w:r>
      <w:r w:rsidRPr="00AA0966">
        <w:rPr>
          <w:rFonts w:ascii="Karla" w:hAnsi="Karla"/>
          <w:sz w:val="22"/>
          <w:szCs w:val="22"/>
        </w:rPr>
        <w:t>).</w:t>
      </w:r>
    </w:p>
    <w:p w14:paraId="52C0BF03" w14:textId="69486921" w:rsidR="00173447" w:rsidRPr="00173447" w:rsidRDefault="00173447" w:rsidP="0050501B">
      <w:pPr>
        <w:jc w:val="lowKashida"/>
        <w:rPr>
          <w:rFonts w:ascii="Karla" w:hAnsi="Karla"/>
          <w:sz w:val="22"/>
          <w:szCs w:val="22"/>
          <w:rtl/>
        </w:rPr>
      </w:pPr>
      <w:r>
        <w:rPr>
          <w:rFonts w:ascii="Karla" w:hAnsi="Karla"/>
          <w:sz w:val="22"/>
          <w:szCs w:val="22"/>
        </w:rPr>
        <w:t>Each is a “Party” and collectively as the “Parties”.</w:t>
      </w:r>
    </w:p>
    <w:p w14:paraId="2450E929" w14:textId="77777777" w:rsidR="00173447" w:rsidRPr="00AA0966" w:rsidRDefault="00173447" w:rsidP="00AA0966">
      <w:pPr>
        <w:jc w:val="lowKashida"/>
        <w:rPr>
          <w:rFonts w:ascii="Karla" w:hAnsi="Karla"/>
          <w:sz w:val="10"/>
          <w:szCs w:val="10"/>
        </w:rPr>
      </w:pPr>
    </w:p>
    <w:p w14:paraId="49AF2E1C" w14:textId="77777777" w:rsidR="008356D0" w:rsidRPr="0088493B" w:rsidRDefault="008356D0" w:rsidP="008356D0">
      <w:pPr>
        <w:rPr>
          <w:rFonts w:ascii="Karla" w:hAnsi="Karla"/>
          <w:b/>
          <w:bCs/>
          <w:sz w:val="22"/>
          <w:szCs w:val="22"/>
        </w:rPr>
      </w:pPr>
      <w:r w:rsidRPr="0088493B">
        <w:rPr>
          <w:rFonts w:ascii="Karla" w:hAnsi="Karla"/>
          <w:b/>
          <w:bCs/>
          <w:sz w:val="22"/>
          <w:szCs w:val="22"/>
        </w:rPr>
        <w:t>WHEREAS:</w:t>
      </w:r>
    </w:p>
    <w:p w14:paraId="79AFFCF3" w14:textId="77777777" w:rsidR="008356D0" w:rsidRPr="00AA0966" w:rsidRDefault="008356D0" w:rsidP="00AA0966">
      <w:pPr>
        <w:jc w:val="lowKashida"/>
        <w:rPr>
          <w:rFonts w:ascii="Karla" w:hAnsi="Karla"/>
          <w:sz w:val="22"/>
          <w:szCs w:val="22"/>
        </w:rPr>
      </w:pPr>
      <w:r w:rsidRPr="00AA0966">
        <w:rPr>
          <w:rFonts w:ascii="Karla" w:hAnsi="Karla"/>
          <w:sz w:val="22"/>
          <w:szCs w:val="22"/>
        </w:rPr>
        <w:t>SEDCO is a licensed and authorized fund manager, duly empowered to establish, manage, and operate investment funds in accordance with applicable laws and regulations;</w:t>
      </w:r>
    </w:p>
    <w:p w14:paraId="6F87E2B2" w14:textId="4DE049D6" w:rsidR="008356D0" w:rsidRPr="00AA0966" w:rsidRDefault="008356D0" w:rsidP="00AA0966">
      <w:pPr>
        <w:jc w:val="lowKashida"/>
        <w:rPr>
          <w:rFonts w:ascii="Karla" w:hAnsi="Karla"/>
          <w:sz w:val="22"/>
          <w:szCs w:val="22"/>
        </w:rPr>
      </w:pPr>
      <w:r w:rsidRPr="00AA0966">
        <w:rPr>
          <w:rFonts w:ascii="Karla" w:hAnsi="Karla"/>
          <w:sz w:val="22"/>
          <w:szCs w:val="22"/>
        </w:rPr>
        <w:t>Homna is a provider of quantitative investment strategies, and the necessary technical infrastructure to facilitate investment operations;</w:t>
      </w:r>
    </w:p>
    <w:p w14:paraId="4B10C092" w14:textId="77777777" w:rsidR="008356D0" w:rsidRPr="00AA0966" w:rsidRDefault="008356D0" w:rsidP="00AA0966">
      <w:pPr>
        <w:jc w:val="lowKashida"/>
        <w:rPr>
          <w:rFonts w:ascii="Karla" w:hAnsi="Karla"/>
          <w:sz w:val="22"/>
          <w:szCs w:val="22"/>
        </w:rPr>
      </w:pPr>
      <w:r w:rsidRPr="00AA0966">
        <w:rPr>
          <w:rFonts w:ascii="Karla" w:hAnsi="Karla"/>
          <w:sz w:val="22"/>
          <w:szCs w:val="22"/>
        </w:rPr>
        <w:t>The Parties desire to collaborate for the development, management, and operation of an investment fund (the “Fund”) on the terms and conditions set forth in this Agreement, with each Party performing its respective roles and responsibilities as described herein;</w:t>
      </w:r>
    </w:p>
    <w:p w14:paraId="3501A64A" w14:textId="77777777" w:rsidR="008356D0" w:rsidRDefault="008356D0" w:rsidP="00AA0966">
      <w:pPr>
        <w:jc w:val="lowKashida"/>
        <w:rPr>
          <w:rFonts w:ascii="Karla" w:hAnsi="Karla"/>
          <w:b/>
          <w:bCs/>
          <w:sz w:val="22"/>
          <w:szCs w:val="22"/>
          <w:rtl/>
        </w:rPr>
      </w:pPr>
      <w:r w:rsidRPr="00AA0966">
        <w:rPr>
          <w:rFonts w:ascii="Karla" w:hAnsi="Karla"/>
          <w:sz w:val="22"/>
          <w:szCs w:val="22"/>
        </w:rPr>
        <w:t>NOW, THEREFORE, in consideration of the mutual covenants and agreements contained herein, the Parties hereby agree to enter into this Agreement in accordance with the following terms and conditions</w:t>
      </w:r>
      <w:r w:rsidRPr="008356D0">
        <w:rPr>
          <w:rFonts w:ascii="Karla" w:hAnsi="Karla"/>
          <w:b/>
          <w:bCs/>
          <w:sz w:val="22"/>
          <w:szCs w:val="22"/>
        </w:rPr>
        <w:t>.</w:t>
      </w:r>
    </w:p>
    <w:p w14:paraId="113E840C" w14:textId="77777777" w:rsidR="00173447" w:rsidRPr="00E24ECE" w:rsidRDefault="00173447" w:rsidP="00173447">
      <w:pPr>
        <w:spacing w:before="480" w:after="240" w:line="240" w:lineRule="auto"/>
        <w:outlineLvl w:val="0"/>
        <w:rPr>
          <w:rFonts w:ascii="Karla" w:eastAsia="Times New Roman" w:hAnsi="Karla" w:cs="Times New Roman"/>
          <w:b/>
          <w:bCs/>
          <w:caps/>
          <w:color w:val="000000"/>
          <w:kern w:val="36"/>
          <w:sz w:val="22"/>
          <w:szCs w:val="22"/>
          <w14:ligatures w14:val="none"/>
        </w:rPr>
      </w:pPr>
      <w:r w:rsidRPr="00E24ECE">
        <w:rPr>
          <w:rFonts w:ascii="Karla" w:eastAsia="Times New Roman" w:hAnsi="Karla" w:cs="Times New Roman"/>
          <w:b/>
          <w:bCs/>
          <w:caps/>
          <w:color w:val="000000"/>
          <w:kern w:val="36"/>
          <w:sz w:val="22"/>
          <w:szCs w:val="22"/>
          <w14:ligatures w14:val="none"/>
        </w:rPr>
        <w:t>Definitions</w:t>
      </w:r>
    </w:p>
    <w:p w14:paraId="46304F41" w14:textId="7B2936E1" w:rsidR="00173447" w:rsidRDefault="00173447" w:rsidP="00173447">
      <w:pPr>
        <w:spacing w:after="0" w:line="240" w:lineRule="auto"/>
        <w:jc w:val="lowKashida"/>
        <w:outlineLvl w:val="0"/>
        <w:rPr>
          <w:rFonts w:ascii="Karla" w:eastAsia="Times New Roman" w:hAnsi="Karla" w:cs="Times New Roman"/>
          <w:color w:val="000000"/>
          <w:kern w:val="36"/>
          <w:sz w:val="22"/>
          <w:szCs w:val="22"/>
          <w:rtl/>
          <w14:ligatures w14:val="none"/>
        </w:rPr>
      </w:pPr>
      <w:r w:rsidRPr="00173447">
        <w:rPr>
          <w:rFonts w:ascii="Karla" w:eastAsia="Times New Roman" w:hAnsi="Karla" w:cs="Times New Roman"/>
          <w:color w:val="000000"/>
          <w:kern w:val="36"/>
          <w:sz w:val="22"/>
          <w:szCs w:val="22"/>
          <w14:ligatures w14:val="none"/>
        </w:rPr>
        <w:t>For the purposes of this agreement, the following terms shall have the meanings set forth below:</w:t>
      </w:r>
    </w:p>
    <w:p w14:paraId="6197EB0D" w14:textId="77777777" w:rsidR="00173447" w:rsidRPr="00AA0966" w:rsidRDefault="00173447" w:rsidP="00AA0966">
      <w:pPr>
        <w:spacing w:after="0" w:line="240" w:lineRule="auto"/>
        <w:jc w:val="lowKashida"/>
        <w:outlineLvl w:val="0"/>
        <w:rPr>
          <w:rFonts w:ascii="Karla" w:eastAsia="Times New Roman" w:hAnsi="Karla" w:cs="Times New Roman"/>
          <w:caps/>
          <w:color w:val="000000"/>
          <w:kern w:val="36"/>
          <w:sz w:val="22"/>
          <w:szCs w:val="22"/>
          <w14:ligatures w14:val="none"/>
        </w:rPr>
      </w:pPr>
    </w:p>
    <w:p w14:paraId="0676795D" w14:textId="0E8534CE" w:rsidR="00173447" w:rsidRDefault="00173447" w:rsidP="00173447">
      <w:pPr>
        <w:spacing w:after="0" w:line="240" w:lineRule="auto"/>
        <w:jc w:val="lowKashida"/>
        <w:outlineLvl w:val="0"/>
        <w:rPr>
          <w:rFonts w:ascii="Karla" w:eastAsia="Times New Roman" w:hAnsi="Karla" w:cs="Times New Roman"/>
          <w:color w:val="000000"/>
          <w:kern w:val="36"/>
          <w:sz w:val="22"/>
          <w:szCs w:val="22"/>
          <w:rtl/>
          <w14:ligatures w14:val="none"/>
        </w:rPr>
      </w:pPr>
      <w:r w:rsidRPr="00173447">
        <w:rPr>
          <w:rFonts w:ascii="Karla" w:eastAsia="Times New Roman" w:hAnsi="Karla" w:cs="Times New Roman"/>
          <w:color w:val="000000"/>
          <w:kern w:val="36"/>
          <w:sz w:val="22"/>
          <w:szCs w:val="22"/>
          <w14:ligatures w14:val="none"/>
        </w:rPr>
        <w:t>“Fund” means the investment fund established and managed by sedco pursuant to the terms of this agreement.</w:t>
      </w:r>
    </w:p>
    <w:p w14:paraId="40514C12" w14:textId="77777777" w:rsidR="00173447" w:rsidRPr="00AA0966" w:rsidRDefault="00173447" w:rsidP="00AA0966">
      <w:pPr>
        <w:spacing w:after="0" w:line="240" w:lineRule="auto"/>
        <w:jc w:val="lowKashida"/>
        <w:outlineLvl w:val="0"/>
        <w:rPr>
          <w:rFonts w:ascii="Karla" w:eastAsia="Times New Roman" w:hAnsi="Karla" w:cs="Times New Roman"/>
          <w:caps/>
          <w:color w:val="000000"/>
          <w:kern w:val="36"/>
          <w:sz w:val="22"/>
          <w:szCs w:val="22"/>
          <w14:ligatures w14:val="none"/>
        </w:rPr>
      </w:pPr>
    </w:p>
    <w:p w14:paraId="0A1AA5E7" w14:textId="5517A511" w:rsidR="00173447" w:rsidRDefault="00173447" w:rsidP="00173447">
      <w:pPr>
        <w:spacing w:after="0" w:line="240" w:lineRule="auto"/>
        <w:jc w:val="lowKashida"/>
        <w:outlineLvl w:val="0"/>
        <w:rPr>
          <w:rFonts w:ascii="Karla" w:eastAsia="Times New Roman" w:hAnsi="Karla" w:cs="Times New Roman"/>
          <w:color w:val="000000"/>
          <w:kern w:val="36"/>
          <w:sz w:val="22"/>
          <w:szCs w:val="22"/>
          <w:rtl/>
          <w14:ligatures w14:val="none"/>
        </w:rPr>
      </w:pPr>
      <w:r w:rsidRPr="00173447">
        <w:rPr>
          <w:rFonts w:ascii="Karla" w:eastAsia="Times New Roman" w:hAnsi="Karla" w:cs="Times New Roman"/>
          <w:color w:val="000000"/>
          <w:kern w:val="36"/>
          <w:sz w:val="22"/>
          <w:szCs w:val="22"/>
          <w14:ligatures w14:val="none"/>
        </w:rPr>
        <w:t>“Strategies” means all quantitative investment models, trading algorithms, signals, and systems developed, owned, or provided by homna for use in connection with the fund.</w:t>
      </w:r>
    </w:p>
    <w:p w14:paraId="0E6F9D66" w14:textId="77777777" w:rsidR="00173447" w:rsidRPr="00AA0966" w:rsidRDefault="00173447" w:rsidP="00AA0966">
      <w:pPr>
        <w:spacing w:after="0" w:line="240" w:lineRule="auto"/>
        <w:jc w:val="lowKashida"/>
        <w:outlineLvl w:val="0"/>
        <w:rPr>
          <w:rFonts w:ascii="Karla" w:eastAsia="Times New Roman" w:hAnsi="Karla" w:cs="Times New Roman"/>
          <w:caps/>
          <w:color w:val="000000"/>
          <w:kern w:val="36"/>
          <w:sz w:val="22"/>
          <w:szCs w:val="22"/>
          <w14:ligatures w14:val="none"/>
        </w:rPr>
      </w:pPr>
    </w:p>
    <w:p w14:paraId="58386E08" w14:textId="61E0CD7C" w:rsidR="00173447" w:rsidRPr="00FD6246" w:rsidRDefault="00173447" w:rsidP="00FD6246">
      <w:pPr>
        <w:spacing w:after="0" w:line="240" w:lineRule="auto"/>
        <w:jc w:val="lowKashida"/>
        <w:outlineLvl w:val="0"/>
        <w:rPr>
          <w:rFonts w:ascii="Karla" w:eastAsia="Times New Roman" w:hAnsi="Karla" w:cs="Times New Roman"/>
          <w:color w:val="000000"/>
          <w:kern w:val="36"/>
          <w:sz w:val="22"/>
          <w:szCs w:val="22"/>
          <w14:ligatures w14:val="none"/>
        </w:rPr>
      </w:pPr>
      <w:r w:rsidRPr="00173447">
        <w:rPr>
          <w:rFonts w:ascii="Karla" w:eastAsia="Times New Roman" w:hAnsi="Karla" w:cs="Times New Roman"/>
          <w:color w:val="000000"/>
          <w:kern w:val="36"/>
          <w:sz w:val="22"/>
          <w:szCs w:val="22"/>
          <w14:ligatures w14:val="none"/>
        </w:rPr>
        <w:t>“NAV” means the net asset value of the fund</w:t>
      </w:r>
      <w:r>
        <w:rPr>
          <w:rFonts w:ascii="Karla" w:eastAsia="Times New Roman" w:hAnsi="Karla" w:cs="Times New Roman" w:hint="cs"/>
          <w:color w:val="000000"/>
          <w:kern w:val="36"/>
          <w:sz w:val="22"/>
          <w:szCs w:val="22"/>
          <w:rtl/>
          <w14:ligatures w14:val="none"/>
        </w:rPr>
        <w:t>.</w:t>
      </w:r>
    </w:p>
    <w:p w14:paraId="6AAF7129" w14:textId="5ABAB48F" w:rsidR="007F588A" w:rsidDel="00173447" w:rsidRDefault="00173447" w:rsidP="00173447">
      <w:pPr>
        <w:spacing w:after="0" w:line="240" w:lineRule="auto"/>
        <w:jc w:val="lowKashida"/>
        <w:outlineLvl w:val="0"/>
        <w:rPr>
          <w:del w:id="0" w:author="Hussien Eldsoky" w:date="2026-04-09T11:13:00Z" w16du:dateUtc="2026-04-09T08:13:00Z"/>
          <w:rFonts w:ascii="Karla" w:eastAsia="Times New Roman" w:hAnsi="Karla" w:cs="Times New Roman"/>
          <w:color w:val="000000"/>
          <w:kern w:val="36"/>
          <w:sz w:val="22"/>
          <w:szCs w:val="22"/>
          <w:rtl/>
          <w14:ligatures w14:val="none"/>
        </w:rPr>
      </w:pPr>
      <w:r w:rsidRPr="00173447">
        <w:rPr>
          <w:rFonts w:ascii="Karla" w:eastAsia="Times New Roman" w:hAnsi="Karla" w:cs="Times New Roman"/>
          <w:color w:val="000000"/>
          <w:kern w:val="36"/>
          <w:sz w:val="22"/>
          <w:szCs w:val="22"/>
          <w14:ligatures w14:val="none"/>
        </w:rPr>
        <w:lastRenderedPageBreak/>
        <w:t>“CMA” means the capital market authority of the kingdom of saudi arabia</w:t>
      </w:r>
      <w:r>
        <w:rPr>
          <w:rFonts w:ascii="Karla" w:eastAsia="Times New Roman" w:hAnsi="Karla" w:cs="Times New Roman" w:hint="cs"/>
          <w:color w:val="000000"/>
          <w:kern w:val="36"/>
          <w:sz w:val="22"/>
          <w:szCs w:val="22"/>
          <w:rtl/>
          <w14:ligatures w14:val="none"/>
        </w:rPr>
        <w:t>.</w:t>
      </w:r>
    </w:p>
    <w:p w14:paraId="3E135B7A" w14:textId="77777777" w:rsidR="00FD6246" w:rsidRDefault="00FD6246" w:rsidP="007F588A">
      <w:pPr>
        <w:spacing w:before="480" w:after="240" w:line="240" w:lineRule="auto"/>
        <w:outlineLvl w:val="0"/>
        <w:rPr>
          <w:rFonts w:ascii="Karla" w:eastAsia="Times New Roman" w:hAnsi="Karla" w:cs="Times New Roman"/>
          <w:color w:val="000000"/>
          <w:kern w:val="36"/>
          <w:sz w:val="22"/>
          <w:szCs w:val="22"/>
          <w14:ligatures w14:val="none"/>
        </w:rPr>
      </w:pPr>
      <w:r>
        <w:rPr>
          <w:rFonts w:ascii="Karla" w:eastAsia="Times New Roman" w:hAnsi="Karla" w:cs="Times New Roman"/>
          <w:color w:val="000000"/>
          <w:kern w:val="36"/>
          <w:sz w:val="22"/>
          <w:szCs w:val="22"/>
          <w14:ligatures w14:val="none"/>
        </w:rPr>
        <w:br/>
      </w:r>
    </w:p>
    <w:p w14:paraId="74A9CD67" w14:textId="77CAE72B"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1. Purpose &amp; Scope</w:t>
      </w:r>
    </w:p>
    <w:p w14:paraId="3139DC8F"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This Agreement governs the internal arrangement between the parties for the joint development and operation of the Fund. SEDCO Capital is the CMA-licensed Fund Manager responsible for all regulatory, legal, Shariah compliance, and operational obligations in the Kingdom of Saudi Arabia. Homna Quantitative S.J.S.C is the quantitative strategy developer and infrastructure operator responsible for researching, building, and operating the systematic investment strategies deployed by the Fund.</w:t>
      </w:r>
    </w:p>
    <w:p w14:paraId="0C61FC52" w14:textId="642F634F" w:rsidR="007F588A" w:rsidRPr="00581CAF" w:rsidRDefault="007F588A" w:rsidP="00AA0966">
      <w:pPr>
        <w:spacing w:before="100" w:beforeAutospacing="1" w:after="120" w:line="240" w:lineRule="auto"/>
        <w:jc w:val="both"/>
        <w:rPr>
          <w:rFonts w:ascii="Karla" w:eastAsia="Times New Roman" w:hAnsi="Karla" w:cs="Times New Roman"/>
          <w:kern w:val="0"/>
          <w:sz w:val="22"/>
          <w:szCs w:val="22"/>
          <w14:ligatures w14:val="none"/>
        </w:rPr>
      </w:pPr>
      <w:r w:rsidRPr="00581CAF">
        <w:rPr>
          <w:rFonts w:ascii="Karla" w:eastAsia="Times New Roman" w:hAnsi="Karla" w:cs="Times New Roman"/>
          <w:color w:val="111827"/>
          <w:kern w:val="0"/>
          <w:sz w:val="22"/>
          <w:szCs w:val="22"/>
          <w14:ligatures w14:val="none"/>
        </w:rPr>
        <w:t>The Fund pursues a </w:t>
      </w:r>
      <w:r w:rsidRPr="00581CAF">
        <w:rPr>
          <w:rFonts w:ascii="Karla" w:eastAsia="Times New Roman" w:hAnsi="Karla" w:cs="Times New Roman"/>
          <w:b/>
          <w:bCs/>
          <w:color w:val="111827"/>
          <w:kern w:val="0"/>
          <w:sz w:val="22"/>
          <w:szCs w:val="22"/>
          <w14:ligatures w14:val="none"/>
        </w:rPr>
        <w:t>systematic quantitative investment approach across multiple asset classes</w:t>
      </w:r>
      <w:r w:rsidRPr="00581CAF">
        <w:rPr>
          <w:rFonts w:ascii="Karla" w:eastAsia="Times New Roman" w:hAnsi="Karla" w:cs="Times New Roman"/>
          <w:color w:val="111827"/>
          <w:kern w:val="0"/>
          <w:sz w:val="22"/>
          <w:szCs w:val="22"/>
          <w14:ligatures w14:val="none"/>
        </w:rPr>
        <w:t>. Homna's strategies are designed to generate risk-adjusted alpha through quantitative positioning across equities, fixed income, commodities, and other permitted asset classes within the Fund's investment scope.</w:t>
      </w:r>
    </w:p>
    <w:p w14:paraId="26198E10"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2. Responsibilities</w:t>
      </w:r>
    </w:p>
    <w:p w14:paraId="3D6BBF19" w14:textId="77777777" w:rsidR="007F588A" w:rsidRPr="00AA0966" w:rsidRDefault="007F588A" w:rsidP="007F588A">
      <w:p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2.1 SEDCO Capital shall:</w:t>
      </w:r>
    </w:p>
    <w:p w14:paraId="698F0044"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Hold and maintain the CMA Fund Manager license and all associated regulatory obligations</w:t>
      </w:r>
    </w:p>
    <w:p w14:paraId="2E0A16E8"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Submit all required CMA filings, notifications, and disclosures</w:t>
      </w:r>
    </w:p>
    <w:p w14:paraId="541D92D4"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Manage the Shariah Supervisory Committee and ensure ongoing Shariah compliance of all deployed strategies</w:t>
      </w:r>
    </w:p>
    <w:p w14:paraId="0D96B2F9"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Appoint and liaise with the Custodian, Fund Operator, and Auditor</w:t>
      </w:r>
    </w:p>
    <w:p w14:paraId="695CB9C5"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Make all final investment decisions and take regulatory accountability for executed trades</w:t>
      </w:r>
    </w:p>
    <w:p w14:paraId="254FA711"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Generate and direct trading orders to executing brokers based on Homna's recommendations</w:t>
      </w:r>
    </w:p>
    <w:p w14:paraId="7BC8EB3F"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Maintain the Fund's Board of Directors and governance framework</w:t>
      </w:r>
    </w:p>
    <w:p w14:paraId="65F5D94E"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Manage all investor relations, subscription and redemption processing, and Unitholder reporting</w:t>
      </w:r>
    </w:p>
    <w:p w14:paraId="239E641F" w14:textId="77777777" w:rsidR="007F588A" w:rsidRPr="00581CAF" w:rsidRDefault="007F588A" w:rsidP="007F588A">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Ensure compliance with the Investment Funds Regulations and Capital Market Law at all times</w:t>
      </w:r>
    </w:p>
    <w:p w14:paraId="23C916F5" w14:textId="77777777" w:rsidR="00EC2E52" w:rsidRDefault="007F588A" w:rsidP="00EC2E52">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Verify that strategies proposed by Homna remain consistent with the Fund's published Terms and Conditions and Shariah standards before deployment</w:t>
      </w:r>
    </w:p>
    <w:p w14:paraId="6FF908A0" w14:textId="67F45761" w:rsidR="00E306A5" w:rsidRPr="00AA0966" w:rsidRDefault="00E306A5" w:rsidP="00EC2E52">
      <w:pPr>
        <w:numPr>
          <w:ilvl w:val="0"/>
          <w:numId w:val="12"/>
        </w:numPr>
        <w:spacing w:before="100" w:beforeAutospacing="1" w:after="120" w:line="240" w:lineRule="auto"/>
        <w:ind w:left="1080"/>
        <w:jc w:val="both"/>
        <w:rPr>
          <w:rFonts w:ascii="Karla" w:eastAsia="Times New Roman" w:hAnsi="Karla" w:cs="Times New Roman"/>
          <w:color w:val="111827"/>
          <w:kern w:val="0"/>
          <w:sz w:val="22"/>
          <w:szCs w:val="22"/>
          <w:rtl/>
          <w14:ligatures w14:val="none"/>
        </w:rPr>
      </w:pPr>
      <w:r w:rsidRPr="00AA0966">
        <w:rPr>
          <w:rFonts w:ascii="Karla" w:hAnsi="Karla"/>
          <w:sz w:val="22"/>
          <w:szCs w:val="22"/>
        </w:rPr>
        <w:t>For the avoidance of doubt, Homna acts solely as a technical strategy provider and shall not be deemed an investment manager, or decision-maker in relation to the Fund.</w:t>
      </w:r>
    </w:p>
    <w:p w14:paraId="006BCBCF" w14:textId="77777777" w:rsidR="00E24ECE" w:rsidRDefault="00E24ECE" w:rsidP="00E24ECE">
      <w:pPr>
        <w:spacing w:before="100" w:beforeAutospacing="1" w:after="120" w:line="240" w:lineRule="auto"/>
        <w:jc w:val="both"/>
        <w:rPr>
          <w:rFonts w:ascii="Karla" w:hAnsi="Karla"/>
          <w:sz w:val="22"/>
          <w:szCs w:val="22"/>
          <w:rtl/>
        </w:rPr>
      </w:pPr>
    </w:p>
    <w:p w14:paraId="7DA26CDA" w14:textId="77777777" w:rsidR="00E24ECE" w:rsidRPr="00AA0966" w:rsidRDefault="00E24ECE" w:rsidP="00AA0966">
      <w:pPr>
        <w:spacing w:before="100" w:beforeAutospacing="1" w:after="120" w:line="240" w:lineRule="auto"/>
        <w:jc w:val="both"/>
        <w:rPr>
          <w:rFonts w:ascii="Karla" w:eastAsia="Times New Roman" w:hAnsi="Karla" w:cs="Times New Roman"/>
          <w:color w:val="111827"/>
          <w:kern w:val="0"/>
          <w:sz w:val="22"/>
          <w:szCs w:val="22"/>
          <w14:ligatures w14:val="none"/>
        </w:rPr>
      </w:pPr>
    </w:p>
    <w:p w14:paraId="0B2BCCFE" w14:textId="3B9EF0B4" w:rsidR="007F588A" w:rsidRPr="00AA0966" w:rsidRDefault="007F588A" w:rsidP="00AA0966">
      <w:pPr>
        <w:pStyle w:val="ListParagraph"/>
        <w:numPr>
          <w:ilvl w:val="1"/>
          <w:numId w:val="25"/>
        </w:num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Homna shall:</w:t>
      </w:r>
    </w:p>
    <w:p w14:paraId="2A63ECDD"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Research, develop, and maintain the quantitative investment strategies deployed by the Fund, including all signal generation, factor models, portfolio construction, and risk management frameworks</w:t>
      </w:r>
    </w:p>
    <w:p w14:paraId="5682A3CA"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Design and maintain portfolio positioning across all asset classes in accordance with the Fund's risk parameters and investment objectives</w:t>
      </w:r>
    </w:p>
    <w:p w14:paraId="6CD25D7D"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Operate and maintain all technical infrastructure, execution systems, data pipelines, and risk monitoring tools required for strategy operation</w:t>
      </w:r>
    </w:p>
    <w:p w14:paraId="5D596DD5"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Deliver systematic investment recommendations to SEDCO Capital in documented, auditable form, including position targets, expected risk parameters, and strategy rationale</w:t>
      </w:r>
    </w:p>
    <w:p w14:paraId="4AD77419"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Maintain strategy performance attribution and provide SEDCO Capital with regular quantitative reporting as specified in §10</w:t>
      </w:r>
    </w:p>
    <w:p w14:paraId="468DB641"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Monitor live positions and flag risk limit breaches, model degradation, or unusual market conditions to SEDCO Capital immediately</w:t>
      </w:r>
    </w:p>
    <w:p w14:paraId="4595A6EB"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Ensure all strategies comply with the investment restrictions and asset allocation limits set out in the Fund's Terms and Conditions</w:t>
      </w:r>
    </w:p>
    <w:p w14:paraId="19314DE8" w14:textId="77777777" w:rsidR="007F588A" w:rsidRPr="00AA0966" w:rsidRDefault="007F588A" w:rsidP="00AA0966">
      <w:pPr>
        <w:pStyle w:val="ListParagraph"/>
        <w:numPr>
          <w:ilvl w:val="0"/>
          <w:numId w:val="26"/>
        </w:numPr>
        <w:spacing w:before="100" w:beforeAutospacing="1" w:after="120" w:line="240" w:lineRule="auto"/>
        <w:jc w:val="both"/>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Maintain data security and confidentiality of all Fund-related information and strategy IP</w:t>
      </w:r>
    </w:p>
    <w:p w14:paraId="4C0012C7" w14:textId="77777777" w:rsidR="00927E60" w:rsidRPr="00AA0966" w:rsidRDefault="00C51035" w:rsidP="00AA0966">
      <w:pPr>
        <w:pStyle w:val="ListParagraph"/>
        <w:numPr>
          <w:ilvl w:val="0"/>
          <w:numId w:val="26"/>
        </w:numPr>
        <w:rPr>
          <w:rFonts w:ascii="Karla" w:hAnsi="Karla"/>
          <w:sz w:val="22"/>
          <w:szCs w:val="22"/>
        </w:rPr>
      </w:pPr>
      <w:r w:rsidRPr="00AA0966">
        <w:rPr>
          <w:rFonts w:ascii="Karla" w:hAnsi="Karla"/>
          <w:sz w:val="22"/>
          <w:szCs w:val="22"/>
        </w:rPr>
        <w:t>All services provided by Homna are on a best-efforts basis and do not constitute any guarantee of investment performance or returns.</w:t>
      </w:r>
    </w:p>
    <w:p w14:paraId="51BC5889" w14:textId="779C8DFD" w:rsidR="00C51035" w:rsidRPr="00AA0966" w:rsidRDefault="00C51035" w:rsidP="00AA0966">
      <w:pPr>
        <w:pStyle w:val="ListParagraph"/>
        <w:numPr>
          <w:ilvl w:val="0"/>
          <w:numId w:val="26"/>
        </w:numPr>
        <w:rPr>
          <w:rFonts w:ascii="Karla" w:hAnsi="Karla"/>
          <w:sz w:val="22"/>
          <w:szCs w:val="22"/>
        </w:rPr>
      </w:pPr>
      <w:r w:rsidRPr="00AA0966">
        <w:rPr>
          <w:rFonts w:ascii="Karla" w:hAnsi="Karla"/>
          <w:sz w:val="22"/>
          <w:szCs w:val="22"/>
        </w:rPr>
        <w:t>Homna shall not be liable for any losses arising from market conditions or execution decisions made by SEDCO.</w:t>
      </w:r>
    </w:p>
    <w:p w14:paraId="26A39F88"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3. Intellectual Property</w:t>
      </w:r>
    </w:p>
    <w:p w14:paraId="6E2BE8D0"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3.1</w:t>
      </w:r>
      <w:r w:rsidRPr="00581CAF">
        <w:rPr>
          <w:rFonts w:ascii="Karla" w:eastAsia="Times New Roman" w:hAnsi="Karla" w:cs="Times New Roman"/>
          <w:color w:val="111827"/>
          <w:kern w:val="0"/>
          <w:sz w:val="22"/>
          <w:szCs w:val="22"/>
          <w14:ligatures w14:val="none"/>
        </w:rPr>
        <w:t> All quantitative models, factor frameworks, signal generation methodologies, portfolio construction algorithms, and risk management systems developed by Homna remain the </w:t>
      </w:r>
      <w:r w:rsidRPr="00581CAF">
        <w:rPr>
          <w:rFonts w:ascii="Karla" w:eastAsia="Times New Roman" w:hAnsi="Karla" w:cs="Times New Roman"/>
          <w:b/>
          <w:bCs/>
          <w:color w:val="111827"/>
          <w:kern w:val="0"/>
          <w:sz w:val="22"/>
          <w:szCs w:val="22"/>
          <w14:ligatures w14:val="none"/>
        </w:rPr>
        <w:t>exclusive intellectual property of Homna Quantitative S.J.S.C</w:t>
      </w:r>
      <w:r w:rsidRPr="00581CAF">
        <w:rPr>
          <w:rFonts w:ascii="Karla" w:eastAsia="Times New Roman" w:hAnsi="Karla" w:cs="Times New Roman"/>
          <w:color w:val="111827"/>
          <w:kern w:val="0"/>
          <w:sz w:val="22"/>
          <w:szCs w:val="22"/>
          <w14:ligatures w14:val="none"/>
        </w:rPr>
        <w:t>.</w:t>
      </w:r>
    </w:p>
    <w:p w14:paraId="258F6D8C"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3.2</w:t>
      </w:r>
      <w:r w:rsidRPr="00581CAF">
        <w:rPr>
          <w:rFonts w:ascii="Karla" w:eastAsia="Times New Roman" w:hAnsi="Karla" w:cs="Times New Roman"/>
          <w:color w:val="111827"/>
          <w:kern w:val="0"/>
          <w:sz w:val="22"/>
          <w:szCs w:val="22"/>
          <w14:ligatures w14:val="none"/>
        </w:rPr>
        <w:t> Homna grants SEDCO Capital a non-transferable, exclusive license to deploy Homna's strategies solely in connection with the Fund for the duration of this Agreement.</w:t>
      </w:r>
    </w:p>
    <w:p w14:paraId="0A6A629D" w14:textId="430B3367" w:rsidR="007F588A" w:rsidRPr="003B62AE" w:rsidRDefault="007F588A" w:rsidP="003B62AE">
      <w:pPr>
        <w:rPr>
          <w:rFonts w:ascii="Karla" w:hAnsi="Karla"/>
          <w:sz w:val="22"/>
          <w:szCs w:val="22"/>
          <w:rtl/>
        </w:rPr>
      </w:pPr>
      <w:r w:rsidRPr="00581CAF">
        <w:rPr>
          <w:rFonts w:ascii="Karla" w:eastAsia="Times New Roman" w:hAnsi="Karla" w:cs="Times New Roman"/>
          <w:b/>
          <w:bCs/>
          <w:color w:val="111827"/>
          <w:kern w:val="0"/>
          <w:sz w:val="22"/>
          <w:szCs w:val="22"/>
          <w14:ligatures w14:val="none"/>
        </w:rPr>
        <w:t>3.3</w:t>
      </w:r>
      <w:r w:rsidRPr="00581CAF">
        <w:rPr>
          <w:rFonts w:ascii="Karla" w:eastAsia="Times New Roman" w:hAnsi="Karla" w:cs="Times New Roman"/>
          <w:color w:val="111827"/>
          <w:kern w:val="0"/>
          <w:sz w:val="22"/>
          <w:szCs w:val="22"/>
          <w14:ligatures w14:val="none"/>
        </w:rPr>
        <w:t> SEDCO Capital shall not reverse-engineer, replicate, share, or sub-license Homna's strategies or systems to any third party without Homna's prior written consent.</w:t>
      </w:r>
    </w:p>
    <w:p w14:paraId="2E55D0D7"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t>3.4</w:t>
      </w:r>
      <w:r w:rsidRPr="00581CAF">
        <w:rPr>
          <w:rFonts w:ascii="Karla" w:eastAsia="Times New Roman" w:hAnsi="Karla" w:cs="Times New Roman"/>
          <w:color w:val="111827"/>
          <w:kern w:val="0"/>
          <w:sz w:val="22"/>
          <w:szCs w:val="22"/>
          <w14:ligatures w14:val="none"/>
        </w:rPr>
        <w:t> The parties acknowledge that the Fund's public Terms and Conditions may reference the investment platform in connection with SEDCO Capital for regulatory presentation purposes. This Agreement clarifies that Homna retains full underlying IP ownership, and the parties shall ensure no public disclosure contradicts this internal arrangement.</w:t>
      </w:r>
    </w:p>
    <w:p w14:paraId="60CA7FA0" w14:textId="0C1500EE" w:rsidR="005E078E" w:rsidRPr="00AA0966" w:rsidRDefault="003B62AE" w:rsidP="005E078E">
      <w:pPr>
        <w:rPr>
          <w:rFonts w:ascii="Karla" w:hAnsi="Karla"/>
          <w:sz w:val="22"/>
          <w:szCs w:val="22"/>
        </w:rPr>
      </w:pPr>
      <w:r w:rsidRPr="0088493B">
        <w:rPr>
          <w:rFonts w:ascii="Karla" w:hAnsi="Karla"/>
          <w:b/>
          <w:bCs/>
          <w:sz w:val="22"/>
          <w:szCs w:val="22"/>
        </w:rPr>
        <w:t xml:space="preserve">3.5 </w:t>
      </w:r>
      <w:r w:rsidR="005E078E" w:rsidRPr="00AA0966">
        <w:rPr>
          <w:rFonts w:ascii="Karla" w:hAnsi="Karla"/>
          <w:sz w:val="22"/>
          <w:szCs w:val="22"/>
        </w:rPr>
        <w:t>Upon termination, all rights granted to SEDCO shall immediately cease, and SEDCO shall discontinue any use of Homna’s intellectual property.</w:t>
      </w:r>
    </w:p>
    <w:p w14:paraId="2D399D9A" w14:textId="0C3ACCA9"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lastRenderedPageBreak/>
        <w:t>3.</w:t>
      </w:r>
      <w:r w:rsidR="003B62AE">
        <w:rPr>
          <w:rFonts w:ascii="Karla" w:eastAsia="Times New Roman" w:hAnsi="Karla" w:cs="Times New Roman"/>
          <w:b/>
          <w:bCs/>
          <w:color w:val="111827"/>
          <w:kern w:val="0"/>
          <w:sz w:val="22"/>
          <w:szCs w:val="22"/>
          <w14:ligatures w14:val="none"/>
        </w:rPr>
        <w:t>6</w:t>
      </w:r>
      <w:r w:rsidRPr="00581CAF">
        <w:rPr>
          <w:rFonts w:ascii="Karla" w:eastAsia="Times New Roman" w:hAnsi="Karla" w:cs="Times New Roman"/>
          <w:color w:val="111827"/>
          <w:kern w:val="0"/>
          <w:sz w:val="22"/>
          <w:szCs w:val="22"/>
          <w14:ligatures w14:val="none"/>
        </w:rPr>
        <w:t> Any jointly developed tools or frameworks shall be jointly owned on terms agreed in writing at the time of development.</w:t>
      </w:r>
    </w:p>
    <w:p w14:paraId="0DA9A578" w14:textId="7D99951B" w:rsidR="00FE12E4" w:rsidRPr="00581CAF" w:rsidDel="00EC2E52" w:rsidRDefault="003B62AE" w:rsidP="007F588A">
      <w:pPr>
        <w:spacing w:before="100" w:beforeAutospacing="1" w:after="120" w:line="240" w:lineRule="auto"/>
        <w:jc w:val="both"/>
        <w:rPr>
          <w:del w:id="1" w:author="Hussien Eldsoky" w:date="2026-04-09T12:04:00Z" w16du:dateUtc="2026-04-09T09:04:00Z"/>
          <w:rFonts w:ascii="Karla" w:eastAsia="Times New Roman" w:hAnsi="Karla" w:cs="Times New Roman"/>
          <w:color w:val="111827"/>
          <w:kern w:val="0"/>
          <w:sz w:val="22"/>
          <w:szCs w:val="22"/>
          <w14:ligatures w14:val="none"/>
        </w:rPr>
      </w:pPr>
      <w:r w:rsidRPr="0088493B">
        <w:rPr>
          <w:rFonts w:ascii="Karla" w:hAnsi="Karla"/>
          <w:b/>
          <w:bCs/>
          <w:sz w:val="22"/>
          <w:szCs w:val="22"/>
        </w:rPr>
        <w:t>3.7</w:t>
      </w:r>
      <w:r>
        <w:rPr>
          <w:rFonts w:ascii="Karla" w:hAnsi="Karla"/>
          <w:sz w:val="22"/>
          <w:szCs w:val="22"/>
        </w:rPr>
        <w:t xml:space="preserve"> </w:t>
      </w:r>
      <w:r w:rsidR="00FE12E4" w:rsidRPr="00AA0966">
        <w:rPr>
          <w:rFonts w:ascii="Karla" w:hAnsi="Karla"/>
          <w:sz w:val="22"/>
          <w:szCs w:val="22"/>
        </w:rPr>
        <w:t>Under no circumstances shall Homna be required to disclose source code, proprietary algorithms, or core infrastructure</w:t>
      </w:r>
      <w:r w:rsidR="00EC2E52">
        <w:rPr>
          <w:rFonts w:ascii="Karla" w:eastAsia="Times New Roman" w:hAnsi="Karla" w:cs="Times New Roman" w:hint="cs"/>
          <w:noProof/>
          <w:kern w:val="0"/>
          <w:sz w:val="22"/>
          <w:szCs w:val="22"/>
          <w:rtl/>
        </w:rPr>
        <w:t>.</w:t>
      </w:r>
    </w:p>
    <w:p w14:paraId="165FDA17" w14:textId="1F7617A5" w:rsidR="007F588A" w:rsidRPr="00581CAF" w:rsidRDefault="00E302EE" w:rsidP="00AA0966">
      <w:pPr>
        <w:spacing w:before="100" w:beforeAutospacing="1" w:after="120" w:line="240" w:lineRule="auto"/>
        <w:jc w:val="both"/>
        <w:rPr>
          <w:rFonts w:ascii="Karla" w:eastAsia="Times New Roman" w:hAnsi="Karla" w:cs="Times New Roman"/>
          <w:kern w:val="0"/>
          <w:sz w:val="22"/>
          <w:szCs w:val="22"/>
          <w14:ligatures w14:val="none"/>
        </w:rPr>
      </w:pPr>
      <w:del w:id="2" w:author="Hussien Eldsoky" w:date="2026-04-09T12:04:00Z" w16du:dateUtc="2026-04-09T09:04:00Z">
        <w:r>
          <w:rPr>
            <w:noProof/>
          </w:rPr>
        </w:r>
      </w:del>
      <w:r>
        <w:pict w14:anchorId="645B1E75">
          <v:rect id="Horizontal Line 3"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63E6038"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4. Revenue Sharing</w:t>
      </w:r>
    </w:p>
    <w:p w14:paraId="51FE4991"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Fund charges participants a </w:t>
      </w:r>
      <w:r w:rsidRPr="00581CAF">
        <w:rPr>
          <w:rFonts w:ascii="Karla" w:eastAsia="Times New Roman" w:hAnsi="Karla" w:cs="Times New Roman"/>
          <w:b/>
          <w:bCs/>
          <w:color w:val="111827"/>
          <w:kern w:val="0"/>
          <w:sz w:val="22"/>
          <w:szCs w:val="22"/>
          <w14:ligatures w14:val="none"/>
        </w:rPr>
        <w:t>2% annual management fee</w:t>
      </w:r>
      <w:r w:rsidRPr="00581CAF">
        <w:rPr>
          <w:rFonts w:ascii="Karla" w:eastAsia="Times New Roman" w:hAnsi="Karla" w:cs="Times New Roman"/>
          <w:color w:val="111827"/>
          <w:kern w:val="0"/>
          <w:sz w:val="22"/>
          <w:szCs w:val="22"/>
          <w14:ligatures w14:val="none"/>
        </w:rPr>
        <w:t> and a </w:t>
      </w:r>
      <w:r w:rsidRPr="00581CAF">
        <w:rPr>
          <w:rFonts w:ascii="Karla" w:eastAsia="Times New Roman" w:hAnsi="Karla" w:cs="Times New Roman"/>
          <w:b/>
          <w:bCs/>
          <w:color w:val="111827"/>
          <w:kern w:val="0"/>
          <w:sz w:val="22"/>
          <w:szCs w:val="22"/>
          <w14:ligatures w14:val="none"/>
        </w:rPr>
        <w:t>20% performance fee</w:t>
      </w:r>
      <w:r w:rsidRPr="00581CAF">
        <w:rPr>
          <w:rFonts w:ascii="Karla" w:eastAsia="Times New Roman" w:hAnsi="Karla" w:cs="Times New Roman"/>
          <w:color w:val="111827"/>
          <w:kern w:val="0"/>
          <w:sz w:val="22"/>
          <w:szCs w:val="22"/>
          <w14:ligatures w14:val="none"/>
        </w:rPr>
        <w:t> above the agreed hurdle.</w:t>
      </w:r>
    </w:p>
    <w:p w14:paraId="235917DE" w14:textId="77777777" w:rsidR="007F588A" w:rsidRPr="00AA0966" w:rsidRDefault="007F588A" w:rsidP="007F588A">
      <w:p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4.1 Management Fee (2% of NAV annually, split 60:40 SEDCO:Homna)</w:t>
      </w:r>
    </w:p>
    <w:tbl>
      <w:tblPr>
        <w:tblW w:w="9401" w:type="dxa"/>
        <w:tblCellMar>
          <w:top w:w="15" w:type="dxa"/>
          <w:left w:w="15" w:type="dxa"/>
          <w:bottom w:w="15" w:type="dxa"/>
          <w:right w:w="15" w:type="dxa"/>
        </w:tblCellMar>
        <w:tblLook w:val="04A0" w:firstRow="1" w:lastRow="0" w:firstColumn="1" w:lastColumn="0" w:noHBand="0" w:noVBand="1"/>
      </w:tblPr>
      <w:tblGrid>
        <w:gridCol w:w="1270"/>
        <w:gridCol w:w="1351"/>
        <w:gridCol w:w="6780"/>
      </w:tblGrid>
      <w:tr w:rsidR="007F588A" w:rsidRPr="00581CAF" w14:paraId="1603BD5A" w14:textId="77777777" w:rsidTr="007F588A">
        <w:trPr>
          <w:trHeight w:val="558"/>
        </w:trPr>
        <w:tc>
          <w:tcPr>
            <w:tcW w:w="0" w:type="auto"/>
            <w:shd w:val="clear" w:color="auto" w:fill="000000"/>
            <w:tcMar>
              <w:top w:w="120" w:type="dxa"/>
              <w:left w:w="150" w:type="dxa"/>
              <w:bottom w:w="120" w:type="dxa"/>
              <w:right w:w="150" w:type="dxa"/>
            </w:tcMar>
            <w:vAlign w:val="center"/>
            <w:hideMark/>
          </w:tcPr>
          <w:p w14:paraId="2BF57179"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Party</w:t>
            </w:r>
          </w:p>
        </w:tc>
        <w:tc>
          <w:tcPr>
            <w:tcW w:w="0" w:type="auto"/>
            <w:shd w:val="clear" w:color="auto" w:fill="000000"/>
            <w:tcMar>
              <w:top w:w="120" w:type="dxa"/>
              <w:left w:w="150" w:type="dxa"/>
              <w:bottom w:w="120" w:type="dxa"/>
              <w:right w:w="150" w:type="dxa"/>
            </w:tcMar>
            <w:vAlign w:val="center"/>
            <w:hideMark/>
          </w:tcPr>
          <w:p w14:paraId="020EEFED"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Share</w:t>
            </w:r>
          </w:p>
        </w:tc>
        <w:tc>
          <w:tcPr>
            <w:tcW w:w="0" w:type="auto"/>
            <w:shd w:val="clear" w:color="auto" w:fill="000000"/>
            <w:tcMar>
              <w:top w:w="120" w:type="dxa"/>
              <w:left w:w="150" w:type="dxa"/>
              <w:bottom w:w="120" w:type="dxa"/>
              <w:right w:w="150" w:type="dxa"/>
            </w:tcMar>
            <w:vAlign w:val="center"/>
            <w:hideMark/>
          </w:tcPr>
          <w:p w14:paraId="1216F6B8"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Basis</w:t>
            </w:r>
          </w:p>
        </w:tc>
      </w:tr>
      <w:tr w:rsidR="007F588A" w:rsidRPr="00581CAF" w14:paraId="0E079F24" w14:textId="77777777" w:rsidTr="007F588A">
        <w:trPr>
          <w:trHeight w:val="769"/>
        </w:trPr>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2883DB45"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SEDCO Capital</w:t>
            </w:r>
          </w:p>
        </w:tc>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657FBB08"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1.20% of NAV (60%)</w:t>
            </w:r>
          </w:p>
        </w:tc>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7037215B"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Funds all published fund operational costs including custodian, operator, auditor, board members, Shariah compliance, regulatory fees, and all other fund expenses</w:t>
            </w:r>
          </w:p>
        </w:tc>
      </w:tr>
      <w:tr w:rsidR="007F588A" w:rsidRPr="00581CAF" w14:paraId="347C7BDD" w14:textId="77777777" w:rsidTr="007F588A">
        <w:trPr>
          <w:trHeight w:val="803"/>
        </w:trPr>
        <w:tc>
          <w:tcPr>
            <w:tcW w:w="0" w:type="auto"/>
            <w:tcBorders>
              <w:bottom w:val="single" w:sz="6" w:space="0" w:color="E5E7EB"/>
            </w:tcBorders>
            <w:tcMar>
              <w:top w:w="120" w:type="dxa"/>
              <w:left w:w="150" w:type="dxa"/>
              <w:bottom w:w="120" w:type="dxa"/>
              <w:right w:w="150" w:type="dxa"/>
            </w:tcMar>
            <w:vAlign w:val="center"/>
            <w:hideMark/>
          </w:tcPr>
          <w:p w14:paraId="5570DDF3"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Homna</w:t>
            </w:r>
          </w:p>
        </w:tc>
        <w:tc>
          <w:tcPr>
            <w:tcW w:w="0" w:type="auto"/>
            <w:tcBorders>
              <w:bottom w:val="single" w:sz="6" w:space="0" w:color="E5E7EB"/>
            </w:tcBorders>
            <w:tcMar>
              <w:top w:w="120" w:type="dxa"/>
              <w:left w:w="150" w:type="dxa"/>
              <w:bottom w:w="120" w:type="dxa"/>
              <w:right w:w="150" w:type="dxa"/>
            </w:tcMar>
            <w:vAlign w:val="center"/>
            <w:hideMark/>
          </w:tcPr>
          <w:p w14:paraId="65FFA41E"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0.80% of NAV (40%)</w:t>
            </w:r>
          </w:p>
        </w:tc>
        <w:tc>
          <w:tcPr>
            <w:tcW w:w="0" w:type="auto"/>
            <w:tcBorders>
              <w:bottom w:val="single" w:sz="6" w:space="0" w:color="E5E7EB"/>
            </w:tcBorders>
            <w:tcMar>
              <w:top w:w="120" w:type="dxa"/>
              <w:left w:w="150" w:type="dxa"/>
              <w:bottom w:w="120" w:type="dxa"/>
              <w:right w:w="150" w:type="dxa"/>
            </w:tcMar>
            <w:vAlign w:val="center"/>
            <w:hideMark/>
          </w:tcPr>
          <w:p w14:paraId="1B4801DF"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Quantitative strategy development and infrastructure service fee, net of all Homna operating costs</w:t>
            </w:r>
          </w:p>
        </w:tc>
      </w:tr>
    </w:tbl>
    <w:p w14:paraId="26A89B70"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color w:val="111827"/>
          <w:kern w:val="0"/>
          <w:sz w:val="22"/>
          <w:szCs w:val="22"/>
          <w14:ligatures w14:val="none"/>
        </w:rPr>
        <w:t>SEDCO Capital is solely responsible for funding all fund operational expenses from its 1.20% share. Homna's 0.80% is received as a clean net fee.</w:t>
      </w:r>
    </w:p>
    <w:p w14:paraId="4C093DEA" w14:textId="0EB5A292" w:rsidR="00AE3A0A" w:rsidRPr="00AA0966" w:rsidRDefault="00AE3A0A" w:rsidP="00AE3A0A">
      <w:pPr>
        <w:rPr>
          <w:rFonts w:ascii="Karla" w:hAnsi="Karla"/>
          <w:sz w:val="22"/>
          <w:szCs w:val="22"/>
        </w:rPr>
      </w:pPr>
      <w:r w:rsidRPr="00AA0966">
        <w:rPr>
          <w:rFonts w:ascii="Karla" w:hAnsi="Karla"/>
          <w:sz w:val="22"/>
          <w:szCs w:val="22"/>
        </w:rPr>
        <w:t xml:space="preserve">Homna shall be entitled to a minimum annual fee of </w:t>
      </w:r>
      <w:r w:rsidR="003B62AE">
        <w:rPr>
          <w:rFonts w:ascii="Karla" w:hAnsi="Karla"/>
          <w:sz w:val="22"/>
          <w:szCs w:val="22"/>
        </w:rPr>
        <w:t>.80</w:t>
      </w:r>
      <w:r w:rsidRPr="00AA0966">
        <w:rPr>
          <w:rFonts w:ascii="Karla" w:hAnsi="Karla"/>
          <w:sz w:val="22"/>
          <w:szCs w:val="22"/>
        </w:rPr>
        <w:t>, regardless of Fund performance.</w:t>
      </w:r>
    </w:p>
    <w:p w14:paraId="2D5FDC79" w14:textId="77777777" w:rsidR="007F588A" w:rsidRPr="00AA0966" w:rsidRDefault="007F588A" w:rsidP="007F588A">
      <w:p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4.2 Performance Fee (20% of returns above hurdle)</w:t>
      </w:r>
    </w:p>
    <w:tbl>
      <w:tblPr>
        <w:tblW w:w="9565" w:type="dxa"/>
        <w:tblCellMar>
          <w:top w:w="15" w:type="dxa"/>
          <w:left w:w="15" w:type="dxa"/>
          <w:bottom w:w="15" w:type="dxa"/>
          <w:right w:w="15" w:type="dxa"/>
        </w:tblCellMar>
        <w:tblLook w:val="04A0" w:firstRow="1" w:lastRow="0" w:firstColumn="1" w:lastColumn="0" w:noHBand="0" w:noVBand="1"/>
      </w:tblPr>
      <w:tblGrid>
        <w:gridCol w:w="6291"/>
        <w:gridCol w:w="3274"/>
      </w:tblGrid>
      <w:tr w:rsidR="007F588A" w:rsidRPr="00581CAF" w14:paraId="753F6242" w14:textId="77777777" w:rsidTr="007F588A">
        <w:trPr>
          <w:trHeight w:val="536"/>
        </w:trPr>
        <w:tc>
          <w:tcPr>
            <w:tcW w:w="0" w:type="auto"/>
            <w:shd w:val="clear" w:color="auto" w:fill="000000"/>
            <w:tcMar>
              <w:top w:w="120" w:type="dxa"/>
              <w:left w:w="150" w:type="dxa"/>
              <w:bottom w:w="120" w:type="dxa"/>
              <w:right w:w="150" w:type="dxa"/>
            </w:tcMar>
            <w:vAlign w:val="center"/>
            <w:hideMark/>
          </w:tcPr>
          <w:p w14:paraId="5199DE0E"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Party</w:t>
            </w:r>
          </w:p>
        </w:tc>
        <w:tc>
          <w:tcPr>
            <w:tcW w:w="0" w:type="auto"/>
            <w:shd w:val="clear" w:color="auto" w:fill="000000"/>
            <w:tcMar>
              <w:top w:w="120" w:type="dxa"/>
              <w:left w:w="150" w:type="dxa"/>
              <w:bottom w:w="120" w:type="dxa"/>
              <w:right w:w="150" w:type="dxa"/>
            </w:tcMar>
            <w:vAlign w:val="center"/>
            <w:hideMark/>
          </w:tcPr>
          <w:p w14:paraId="16E89F99"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Share</w:t>
            </w:r>
          </w:p>
        </w:tc>
      </w:tr>
      <w:tr w:rsidR="007F588A" w:rsidRPr="00581CAF" w14:paraId="03CB6308" w14:textId="77777777" w:rsidTr="007F588A">
        <w:trPr>
          <w:trHeight w:val="519"/>
        </w:trPr>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1BA9683A"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SEDCO Capital</w:t>
            </w:r>
          </w:p>
        </w:tc>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4D104246"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45%</w:t>
            </w:r>
          </w:p>
        </w:tc>
      </w:tr>
      <w:tr w:rsidR="007F588A" w:rsidRPr="00581CAF" w14:paraId="0628FA02" w14:textId="77777777" w:rsidTr="007F588A">
        <w:trPr>
          <w:trHeight w:val="553"/>
        </w:trPr>
        <w:tc>
          <w:tcPr>
            <w:tcW w:w="0" w:type="auto"/>
            <w:tcBorders>
              <w:bottom w:val="single" w:sz="6" w:space="0" w:color="E5E7EB"/>
            </w:tcBorders>
            <w:tcMar>
              <w:top w:w="120" w:type="dxa"/>
              <w:left w:w="150" w:type="dxa"/>
              <w:bottom w:w="120" w:type="dxa"/>
              <w:right w:w="150" w:type="dxa"/>
            </w:tcMar>
            <w:vAlign w:val="center"/>
            <w:hideMark/>
          </w:tcPr>
          <w:p w14:paraId="2CA2D717"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Homna</w:t>
            </w:r>
          </w:p>
        </w:tc>
        <w:tc>
          <w:tcPr>
            <w:tcW w:w="0" w:type="auto"/>
            <w:tcBorders>
              <w:bottom w:val="single" w:sz="6" w:space="0" w:color="E5E7EB"/>
            </w:tcBorders>
            <w:tcMar>
              <w:top w:w="120" w:type="dxa"/>
              <w:left w:w="150" w:type="dxa"/>
              <w:bottom w:w="120" w:type="dxa"/>
              <w:right w:w="150" w:type="dxa"/>
            </w:tcMar>
            <w:vAlign w:val="center"/>
            <w:hideMark/>
          </w:tcPr>
          <w:p w14:paraId="7E225522"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55%</w:t>
            </w:r>
          </w:p>
        </w:tc>
      </w:tr>
    </w:tbl>
    <w:p w14:paraId="6D0BCD8E" w14:textId="77777777" w:rsidR="007F588A" w:rsidRPr="00AA0966" w:rsidRDefault="007F588A" w:rsidP="007F588A">
      <w:p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4.3 Hurdle Rate</w:t>
      </w:r>
    </w:p>
    <w:p w14:paraId="78D9AE94"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performance fee triggers if the Fund exceeds </w:t>
      </w:r>
      <w:r w:rsidRPr="00581CAF">
        <w:rPr>
          <w:rFonts w:ascii="Karla" w:eastAsia="Times New Roman" w:hAnsi="Karla" w:cs="Times New Roman"/>
          <w:b/>
          <w:bCs/>
          <w:color w:val="111827"/>
          <w:kern w:val="0"/>
          <w:sz w:val="22"/>
          <w:szCs w:val="22"/>
          <w14:ligatures w14:val="none"/>
        </w:rPr>
        <w:t>either</w:t>
      </w:r>
      <w:r w:rsidRPr="00581CAF">
        <w:rPr>
          <w:rFonts w:ascii="Karla" w:eastAsia="Times New Roman" w:hAnsi="Karla" w:cs="Times New Roman"/>
          <w:color w:val="111827"/>
          <w:kern w:val="0"/>
          <w:sz w:val="22"/>
          <w:szCs w:val="22"/>
          <w14:ligatures w14:val="none"/>
        </w:rPr>
        <w:t> of the following, whichever is lower:</w:t>
      </w:r>
    </w:p>
    <w:p w14:paraId="520B567B" w14:textId="77777777" w:rsidR="007F588A" w:rsidRPr="00581CAF" w:rsidRDefault="007F588A" w:rsidP="007F588A">
      <w:pPr>
        <w:numPr>
          <w:ilvl w:val="0"/>
          <w:numId w:val="14"/>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lastRenderedPageBreak/>
        <w:t>SPSHDSLT benchmark return</w:t>
      </w:r>
      <w:r w:rsidRPr="00581CAF">
        <w:rPr>
          <w:rFonts w:ascii="Karla" w:eastAsia="Times New Roman" w:hAnsi="Karla" w:cs="Times New Roman"/>
          <w:color w:val="111827"/>
          <w:kern w:val="0"/>
          <w:sz w:val="22"/>
          <w:szCs w:val="22"/>
          <w14:ligatures w14:val="none"/>
        </w:rPr>
        <w:t> — S&amp;P Saudi Shariah Compliant Total Return Index in Local Currency, or</w:t>
      </w:r>
    </w:p>
    <w:p w14:paraId="18018A1F" w14:textId="77777777" w:rsidR="007F588A" w:rsidRPr="00581CAF" w:rsidRDefault="007F588A" w:rsidP="007F588A">
      <w:pPr>
        <w:numPr>
          <w:ilvl w:val="0"/>
          <w:numId w:val="14"/>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7% absolute annual return</w:t>
      </w:r>
      <w:r w:rsidRPr="00581CAF">
        <w:rPr>
          <w:rFonts w:ascii="Karla" w:eastAsia="Times New Roman" w:hAnsi="Karla" w:cs="Times New Roman"/>
          <w:color w:val="111827"/>
          <w:kern w:val="0"/>
          <w:sz w:val="22"/>
          <w:szCs w:val="22"/>
          <w14:ligatures w14:val="none"/>
        </w:rPr>
        <w:t> — calculated net of management fees</w:t>
      </w:r>
    </w:p>
    <w:p w14:paraId="0E1C8E26"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Both conditions are subject to a </w:t>
      </w:r>
      <w:r w:rsidRPr="00581CAF">
        <w:rPr>
          <w:rFonts w:ascii="Karla" w:eastAsia="Times New Roman" w:hAnsi="Karla" w:cs="Times New Roman"/>
          <w:b/>
          <w:bCs/>
          <w:color w:val="111827"/>
          <w:kern w:val="0"/>
          <w:sz w:val="22"/>
          <w:szCs w:val="22"/>
          <w14:ligatures w14:val="none"/>
        </w:rPr>
        <w:t>high-water mark</w:t>
      </w:r>
      <w:r w:rsidRPr="00581CAF">
        <w:rPr>
          <w:rFonts w:ascii="Karla" w:eastAsia="Times New Roman" w:hAnsi="Karla" w:cs="Times New Roman"/>
          <w:color w:val="111827"/>
          <w:kern w:val="0"/>
          <w:sz w:val="22"/>
          <w:szCs w:val="22"/>
          <w14:ligatures w14:val="none"/>
        </w:rPr>
        <w:t>. The Fund must recover any prior losses before performance fees accrue again. The precise calculation methodology shall be documented and agreed in writing by both parties prior to the Fund's launch date.</w:t>
      </w:r>
    </w:p>
    <w:p w14:paraId="7885F4D5" w14:textId="77777777" w:rsidR="007F588A" w:rsidRPr="00AA0966" w:rsidRDefault="007F588A" w:rsidP="007F588A">
      <w:p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4.4 Revenue Share Renegotiation</w:t>
      </w:r>
    </w:p>
    <w:p w14:paraId="460E95F3"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Either party may request a formal review and renegotiation of the revenue sharing terms in §4.1 and §4.2 after each completed 12-month period of Fund operation, subject to the following:</w:t>
      </w:r>
    </w:p>
    <w:p w14:paraId="389B6DCF" w14:textId="77777777" w:rsidR="007F588A" w:rsidRPr="00581CAF" w:rsidRDefault="007F588A" w:rsidP="007F588A">
      <w:pPr>
        <w:numPr>
          <w:ilvl w:val="0"/>
          <w:numId w:val="15"/>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requesting party must provide </w:t>
      </w:r>
      <w:r w:rsidRPr="00581CAF">
        <w:rPr>
          <w:rFonts w:ascii="Karla" w:eastAsia="Times New Roman" w:hAnsi="Karla" w:cs="Times New Roman"/>
          <w:b/>
          <w:bCs/>
          <w:color w:val="111827"/>
          <w:kern w:val="0"/>
          <w:sz w:val="22"/>
          <w:szCs w:val="22"/>
          <w14:ligatures w14:val="none"/>
        </w:rPr>
        <w:t>60 days written notice</w:t>
      </w:r>
      <w:r w:rsidRPr="00581CAF">
        <w:rPr>
          <w:rFonts w:ascii="Karla" w:eastAsia="Times New Roman" w:hAnsi="Karla" w:cs="Times New Roman"/>
          <w:color w:val="111827"/>
          <w:kern w:val="0"/>
          <w:sz w:val="22"/>
          <w:szCs w:val="22"/>
          <w14:ligatures w14:val="none"/>
        </w:rPr>
        <w:t> of intent to renegotiate</w:t>
      </w:r>
    </w:p>
    <w:p w14:paraId="3DD07292" w14:textId="77777777" w:rsidR="007F588A" w:rsidRPr="00581CAF" w:rsidRDefault="007F588A" w:rsidP="007F588A">
      <w:pPr>
        <w:numPr>
          <w:ilvl w:val="0"/>
          <w:numId w:val="15"/>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Renegotiation shall be conducted in good faith with reference to the Fund's audited performance, AUM growth, and each party's contribution over the preceding period</w:t>
      </w:r>
    </w:p>
    <w:p w14:paraId="00C812C0" w14:textId="77777777" w:rsidR="007F588A" w:rsidRPr="00581CAF" w:rsidRDefault="007F588A" w:rsidP="007F588A">
      <w:pPr>
        <w:numPr>
          <w:ilvl w:val="0"/>
          <w:numId w:val="15"/>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If no agreement is reached within 60 days of opening renegotiation, the existing terms remain in force unchanged</w:t>
      </w:r>
    </w:p>
    <w:p w14:paraId="1683FCB6" w14:textId="77777777" w:rsidR="007F588A" w:rsidRPr="00581CAF" w:rsidRDefault="007F588A" w:rsidP="007F588A">
      <w:pPr>
        <w:numPr>
          <w:ilvl w:val="0"/>
          <w:numId w:val="15"/>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Any agreed changes to revenue sharing terms require a written amendment signed by both parties</w:t>
      </w:r>
    </w:p>
    <w:p w14:paraId="608284FE" w14:textId="5DD7227F" w:rsidR="007F588A" w:rsidRPr="00AA0966" w:rsidRDefault="007F588A" w:rsidP="00AA0966">
      <w:pPr>
        <w:pStyle w:val="ListParagraph"/>
        <w:numPr>
          <w:ilvl w:val="1"/>
          <w:numId w:val="27"/>
        </w:numPr>
        <w:spacing w:before="360" w:after="180" w:line="240" w:lineRule="auto"/>
        <w:outlineLvl w:val="1"/>
        <w:rPr>
          <w:rFonts w:ascii="Karla" w:eastAsia="Times New Roman" w:hAnsi="Karla" w:cs="Times New Roman"/>
          <w:b/>
          <w:bCs/>
          <w:color w:val="000000"/>
          <w:kern w:val="0"/>
          <w:sz w:val="22"/>
          <w:szCs w:val="22"/>
          <w14:ligatures w14:val="none"/>
        </w:rPr>
      </w:pPr>
      <w:r w:rsidRPr="00AA0966">
        <w:rPr>
          <w:rFonts w:ascii="Karla" w:eastAsia="Times New Roman" w:hAnsi="Karla" w:cs="Times New Roman"/>
          <w:b/>
          <w:bCs/>
          <w:color w:val="000000"/>
          <w:kern w:val="0"/>
          <w:sz w:val="22"/>
          <w:szCs w:val="22"/>
          <w14:ligatures w14:val="none"/>
        </w:rPr>
        <w:t>Payment Timing</w:t>
      </w:r>
    </w:p>
    <w:p w14:paraId="38941B73" w14:textId="77777777" w:rsidR="00FD6246" w:rsidRDefault="007F588A" w:rsidP="00FD6246">
      <w:pPr>
        <w:numPr>
          <w:ilvl w:val="0"/>
          <w:numId w:val="16"/>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Management fee share:</w:t>
      </w:r>
      <w:r w:rsidRPr="00581CAF">
        <w:rPr>
          <w:rFonts w:ascii="Karla" w:eastAsia="Times New Roman" w:hAnsi="Karla" w:cs="Times New Roman"/>
          <w:color w:val="111827"/>
          <w:kern w:val="0"/>
          <w:sz w:val="22"/>
          <w:szCs w:val="22"/>
          <w14:ligatures w14:val="none"/>
        </w:rPr>
        <w:t> paid to Homna monthly within 5 business days of SEDCO</w:t>
      </w:r>
      <w:r w:rsidR="00FD6246">
        <w:rPr>
          <w:rFonts w:ascii="Karla" w:eastAsia="Times New Roman" w:hAnsi="Karla" w:cs="Times New Roman"/>
          <w:color w:val="111827"/>
          <w:kern w:val="0"/>
          <w:sz w:val="22"/>
          <w:szCs w:val="22"/>
          <w14:ligatures w14:val="none"/>
        </w:rPr>
        <w:t xml:space="preserve"> </w:t>
      </w:r>
      <w:r w:rsidRPr="00581CAF">
        <w:rPr>
          <w:rFonts w:ascii="Karla" w:eastAsia="Times New Roman" w:hAnsi="Karla" w:cs="Times New Roman"/>
          <w:color w:val="111827"/>
          <w:kern w:val="0"/>
          <w:sz w:val="22"/>
          <w:szCs w:val="22"/>
          <w14:ligatures w14:val="none"/>
        </w:rPr>
        <w:t>Capital receiving its management fee from the Fund</w:t>
      </w:r>
    </w:p>
    <w:p w14:paraId="443950EB" w14:textId="77777777" w:rsidR="00FD6246" w:rsidRDefault="007F588A" w:rsidP="00FD6246">
      <w:pPr>
        <w:numPr>
          <w:ilvl w:val="0"/>
          <w:numId w:val="16"/>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FD6246">
        <w:rPr>
          <w:rFonts w:ascii="Karla" w:eastAsia="Times New Roman" w:hAnsi="Karla" w:cs="Times New Roman"/>
          <w:b/>
          <w:bCs/>
          <w:color w:val="111827"/>
          <w:kern w:val="0"/>
          <w:sz w:val="22"/>
          <w:szCs w:val="22"/>
          <w14:ligatures w14:val="none"/>
        </w:rPr>
        <w:t>Performance fee share:</w:t>
      </w:r>
      <w:r w:rsidRPr="00FD6246">
        <w:rPr>
          <w:rFonts w:ascii="Karla" w:eastAsia="Times New Roman" w:hAnsi="Karla" w:cs="Times New Roman"/>
          <w:color w:val="111827"/>
          <w:kern w:val="0"/>
          <w:sz w:val="22"/>
          <w:szCs w:val="22"/>
          <w14:ligatures w14:val="none"/>
        </w:rPr>
        <w:t> paid to Homna annually within 10 business days of performance confirmation and auditor sign-off</w:t>
      </w:r>
    </w:p>
    <w:p w14:paraId="74AB1F7B" w14:textId="242BED3F" w:rsidR="00D56269" w:rsidRPr="00FD6246" w:rsidRDefault="00D56269" w:rsidP="00FD6246">
      <w:pPr>
        <w:numPr>
          <w:ilvl w:val="0"/>
          <w:numId w:val="16"/>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FD6246">
        <w:rPr>
          <w:rFonts w:ascii="Karla" w:hAnsi="Karla"/>
          <w:sz w:val="22"/>
          <w:szCs w:val="22"/>
        </w:rPr>
        <w:t>Homna shall have the right to audit or request verification of all fee calculations.</w:t>
      </w:r>
    </w:p>
    <w:p w14:paraId="6A0218E8" w14:textId="77777777" w:rsidR="007F588A" w:rsidRPr="00AA0966" w:rsidRDefault="007F588A" w:rsidP="00AA0966">
      <w:pPr>
        <w:spacing w:before="420" w:after="420" w:line="240" w:lineRule="auto"/>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5. Risk Management &amp; Limits</w:t>
      </w:r>
    </w:p>
    <w:p w14:paraId="6D8276C9"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5.1</w:t>
      </w:r>
      <w:r w:rsidRPr="00581CAF">
        <w:rPr>
          <w:rFonts w:ascii="Karla" w:eastAsia="Times New Roman" w:hAnsi="Karla" w:cs="Times New Roman"/>
          <w:color w:val="111827"/>
          <w:kern w:val="0"/>
          <w:sz w:val="22"/>
          <w:szCs w:val="22"/>
          <w14:ligatures w14:val="none"/>
        </w:rPr>
        <w:t> Homna shall manage the portfolio's risk exposures within agreed bounds across all asset classes at all times. Permissible exposure limits per asset class shall be defined in a separate </w:t>
      </w:r>
      <w:r w:rsidRPr="00581CAF">
        <w:rPr>
          <w:rFonts w:ascii="Karla" w:eastAsia="Times New Roman" w:hAnsi="Karla" w:cs="Times New Roman"/>
          <w:b/>
          <w:bCs/>
          <w:color w:val="111827"/>
          <w:kern w:val="0"/>
          <w:sz w:val="22"/>
          <w:szCs w:val="22"/>
          <w14:ligatures w14:val="none"/>
        </w:rPr>
        <w:t>Risk Mandate</w:t>
      </w:r>
      <w:r w:rsidRPr="00581CAF">
        <w:rPr>
          <w:rFonts w:ascii="Karla" w:eastAsia="Times New Roman" w:hAnsi="Karla" w:cs="Times New Roman"/>
          <w:color w:val="111827"/>
          <w:kern w:val="0"/>
          <w:sz w:val="22"/>
          <w:szCs w:val="22"/>
          <w14:ligatures w14:val="none"/>
        </w:rPr>
        <w:t> annexed to this Agreement and reviewed no less than annually.</w:t>
      </w:r>
    </w:p>
    <w:p w14:paraId="4113FC8C"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5.2</w:t>
      </w:r>
      <w:r w:rsidRPr="00581CAF">
        <w:rPr>
          <w:rFonts w:ascii="Karla" w:eastAsia="Times New Roman" w:hAnsi="Karla" w:cs="Times New Roman"/>
          <w:color w:val="111827"/>
          <w:kern w:val="0"/>
          <w:sz w:val="22"/>
          <w:szCs w:val="22"/>
          <w14:ligatures w14:val="none"/>
        </w:rPr>
        <w:t> The Risk Mandate shall specify:</w:t>
      </w:r>
    </w:p>
    <w:p w14:paraId="36CC668B" w14:textId="77777777" w:rsidR="007F588A" w:rsidRPr="00581CAF" w:rsidRDefault="007F588A" w:rsidP="007F588A">
      <w:pPr>
        <w:numPr>
          <w:ilvl w:val="0"/>
          <w:numId w:val="17"/>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Net and gross exposure limits per asset class</w:t>
      </w:r>
    </w:p>
    <w:p w14:paraId="5A86BA9C" w14:textId="77777777" w:rsidR="007F588A" w:rsidRPr="00581CAF" w:rsidRDefault="007F588A" w:rsidP="007F588A">
      <w:pPr>
        <w:numPr>
          <w:ilvl w:val="0"/>
          <w:numId w:val="17"/>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Individual position concentration limits</w:t>
      </w:r>
    </w:p>
    <w:p w14:paraId="7DB1E3E3" w14:textId="77777777" w:rsidR="007F588A" w:rsidRPr="00581CAF" w:rsidRDefault="007F588A" w:rsidP="007F588A">
      <w:pPr>
        <w:numPr>
          <w:ilvl w:val="0"/>
          <w:numId w:val="17"/>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Cross-asset correlation and portfolio-level VaR limits</w:t>
      </w:r>
    </w:p>
    <w:p w14:paraId="2C8066EA" w14:textId="77777777" w:rsidR="007F588A" w:rsidRPr="00581CAF" w:rsidRDefault="007F588A" w:rsidP="007F588A">
      <w:pPr>
        <w:numPr>
          <w:ilvl w:val="0"/>
          <w:numId w:val="17"/>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Maximum leverage and turnover constraints</w:t>
      </w:r>
    </w:p>
    <w:p w14:paraId="54F8E49E" w14:textId="77777777" w:rsidR="007F588A" w:rsidRPr="00581CAF" w:rsidRDefault="007F588A" w:rsidP="007F588A">
      <w:pPr>
        <w:numPr>
          <w:ilvl w:val="0"/>
          <w:numId w:val="17"/>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Rebalancing frequency and tolerance bands</w:t>
      </w:r>
    </w:p>
    <w:p w14:paraId="6B67516B"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lastRenderedPageBreak/>
        <w:t>5.3</w:t>
      </w:r>
      <w:r w:rsidRPr="00581CAF">
        <w:rPr>
          <w:rFonts w:ascii="Karla" w:eastAsia="Times New Roman" w:hAnsi="Karla" w:cs="Times New Roman"/>
          <w:color w:val="111827"/>
          <w:kern w:val="0"/>
          <w:sz w:val="22"/>
          <w:szCs w:val="22"/>
          <w14:ligatures w14:val="none"/>
        </w:rPr>
        <w:t> Any strategy change that materially alters the Fund's risk profile, exposure parameters, or asset class composition requires SEDCO Capital's written approval prior to implementation. Such changes may constitute a Fundamental Change under the Investment Funds Regulations, requiring CMA and Unitholder notification.</w:t>
      </w:r>
    </w:p>
    <w:p w14:paraId="75AB75C5"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t>5.4</w:t>
      </w:r>
      <w:r w:rsidRPr="00581CAF">
        <w:rPr>
          <w:rFonts w:ascii="Karla" w:eastAsia="Times New Roman" w:hAnsi="Karla" w:cs="Times New Roman"/>
          <w:color w:val="111827"/>
          <w:kern w:val="0"/>
          <w:sz w:val="22"/>
          <w:szCs w:val="22"/>
          <w14:ligatures w14:val="none"/>
        </w:rPr>
        <w:t> Homna shall provide real-time risk monitoring dashboards accessible to SEDCO Capital's risk and compliance teams during all relevant market trading hours.</w:t>
      </w:r>
    </w:p>
    <w:p w14:paraId="1D9F3BD9" w14:textId="77777777" w:rsidR="00C71B99" w:rsidRPr="00AA0966" w:rsidRDefault="00C71B99" w:rsidP="00C71B99">
      <w:pPr>
        <w:rPr>
          <w:rFonts w:ascii="Karla" w:hAnsi="Karla"/>
          <w:sz w:val="22"/>
          <w:szCs w:val="22"/>
        </w:rPr>
      </w:pPr>
      <w:r w:rsidRPr="00AA0966">
        <w:rPr>
          <w:rFonts w:ascii="Karla" w:hAnsi="Karla"/>
          <w:sz w:val="22"/>
          <w:szCs w:val="22"/>
        </w:rPr>
        <w:t>Final authority and responsibility for risk approval and oversight shall remain with SEDCO.</w:t>
      </w:r>
    </w:p>
    <w:p w14:paraId="0DB6812E" w14:textId="77777777" w:rsidR="007F588A" w:rsidRPr="00AA0966" w:rsidRDefault="007F588A" w:rsidP="00AA0966">
      <w:pPr>
        <w:spacing w:before="420" w:after="420" w:line="240" w:lineRule="auto"/>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6. Exclusivity</w:t>
      </w:r>
    </w:p>
    <w:p w14:paraId="2D866AEC"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t>6.1</w:t>
      </w:r>
      <w:r w:rsidRPr="00581CAF">
        <w:rPr>
          <w:rFonts w:ascii="Karla" w:eastAsia="Times New Roman" w:hAnsi="Karla" w:cs="Times New Roman"/>
          <w:color w:val="111827"/>
          <w:kern w:val="0"/>
          <w:sz w:val="22"/>
          <w:szCs w:val="22"/>
          <w14:ligatures w14:val="none"/>
        </w:rPr>
        <w:t> Homna grants SEDCO Capital the exclusive right to deploy Homna's quantitative investment strategies within a CMA-licensed fund in the Kingdom of Saudi Arabia for the duration of this Agreement.</w:t>
      </w:r>
    </w:p>
    <w:p w14:paraId="363069F6" w14:textId="6390A4BA" w:rsidR="00A60EDD" w:rsidRPr="00AA0966" w:rsidRDefault="00A60EDD" w:rsidP="00A60EDD">
      <w:pPr>
        <w:rPr>
          <w:rFonts w:ascii="Karla" w:hAnsi="Karla"/>
          <w:sz w:val="22"/>
          <w:szCs w:val="22"/>
        </w:rPr>
      </w:pPr>
      <w:r w:rsidRPr="00AA0966">
        <w:rPr>
          <w:rFonts w:ascii="Karla" w:hAnsi="Karla"/>
          <w:sz w:val="22"/>
          <w:szCs w:val="22"/>
        </w:rPr>
        <w:t>Exclusivity shall be limited strictly to the Fund defined under this Agreement and shall not extend to other markets.</w:t>
      </w:r>
    </w:p>
    <w:p w14:paraId="39E53450" w14:textId="2D7D2D9E" w:rsidR="009008DD" w:rsidRPr="00581CAF" w:rsidRDefault="007F588A" w:rsidP="009008DD">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t>6.2</w:t>
      </w:r>
      <w:r w:rsidRPr="00581CAF">
        <w:rPr>
          <w:rFonts w:ascii="Karla" w:eastAsia="Times New Roman" w:hAnsi="Karla" w:cs="Times New Roman"/>
          <w:color w:val="111827"/>
          <w:kern w:val="0"/>
          <w:sz w:val="22"/>
          <w:szCs w:val="22"/>
          <w14:ligatures w14:val="none"/>
        </w:rPr>
        <w:t> Homna may operate its strategies in markets outside the Kingdom of Saudi Arabia, or in asset classes not covered by the Fund's investment scope, without restriction, provided no material conflict of interest arises with the Fund.</w:t>
      </w:r>
    </w:p>
    <w:p w14:paraId="617E58F9" w14:textId="0546E68B" w:rsidR="009008DD" w:rsidRPr="00AA0966" w:rsidRDefault="009008DD" w:rsidP="009008DD">
      <w:pPr>
        <w:rPr>
          <w:rFonts w:ascii="Karla" w:hAnsi="Karla"/>
          <w:sz w:val="22"/>
          <w:szCs w:val="22"/>
        </w:rPr>
      </w:pPr>
      <w:r w:rsidRPr="00AA0966">
        <w:rPr>
          <w:rFonts w:ascii="Karla" w:hAnsi="Karla"/>
          <w:sz w:val="22"/>
          <w:szCs w:val="22"/>
        </w:rPr>
        <w:t>If the Fund is not launched within 6 months, exclusivity shall automatically terminate.</w:t>
      </w:r>
    </w:p>
    <w:p w14:paraId="581419C2" w14:textId="4C09DCA4" w:rsidR="007F588A" w:rsidRPr="00581CAF" w:rsidRDefault="007F588A" w:rsidP="00AA0966">
      <w:pPr>
        <w:spacing w:before="100" w:beforeAutospacing="1" w:after="120" w:line="240" w:lineRule="auto"/>
        <w:jc w:val="both"/>
        <w:rPr>
          <w:rFonts w:ascii="Karla" w:eastAsia="Times New Roman" w:hAnsi="Karla" w:cs="Times New Roman"/>
          <w:kern w:val="0"/>
          <w:sz w:val="22"/>
          <w:szCs w:val="22"/>
          <w14:ligatures w14:val="none"/>
        </w:rPr>
      </w:pPr>
      <w:r w:rsidRPr="00581CAF">
        <w:rPr>
          <w:rFonts w:ascii="Karla" w:eastAsia="Times New Roman" w:hAnsi="Karla" w:cs="Times New Roman"/>
          <w:b/>
          <w:bCs/>
          <w:color w:val="111827"/>
          <w:kern w:val="0"/>
          <w:sz w:val="22"/>
          <w:szCs w:val="22"/>
          <w14:ligatures w14:val="none"/>
        </w:rPr>
        <w:t>6.3</w:t>
      </w:r>
      <w:r w:rsidRPr="00581CAF">
        <w:rPr>
          <w:rFonts w:ascii="Karla" w:eastAsia="Times New Roman" w:hAnsi="Karla" w:cs="Times New Roman"/>
          <w:color w:val="111827"/>
          <w:kern w:val="0"/>
          <w:sz w:val="22"/>
          <w:szCs w:val="22"/>
          <w14:ligatures w14:val="none"/>
        </w:rPr>
        <w:t> SEDCO Capital shall not engage any other quantitative strategy provider to manage strategies substantially similar to Homna's quantitative multi-asset approach within the Fund without Homna's prior written consent.</w:t>
      </w:r>
    </w:p>
    <w:p w14:paraId="162D0956"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7. Confidentiality</w:t>
      </w:r>
    </w:p>
    <w:p w14:paraId="58CBE442"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7.1</w:t>
      </w:r>
      <w:r w:rsidRPr="00581CAF">
        <w:rPr>
          <w:rFonts w:ascii="Karla" w:eastAsia="Times New Roman" w:hAnsi="Karla" w:cs="Times New Roman"/>
          <w:color w:val="111827"/>
          <w:kern w:val="0"/>
          <w:sz w:val="22"/>
          <w:szCs w:val="22"/>
          <w14:ligatures w14:val="none"/>
        </w:rPr>
        <w:t> Both parties shall maintain strict confidentiality over:</w:t>
      </w:r>
    </w:p>
    <w:p w14:paraId="2100A4C6" w14:textId="77777777" w:rsidR="007F588A" w:rsidRPr="00581CAF" w:rsidRDefault="007F588A" w:rsidP="007F588A">
      <w:pPr>
        <w:numPr>
          <w:ilvl w:val="0"/>
          <w:numId w:val="18"/>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Quantitative models, signals, and portfolio construction methodologies</w:t>
      </w:r>
    </w:p>
    <w:p w14:paraId="30BE0FE1" w14:textId="77777777" w:rsidR="007F588A" w:rsidRPr="00581CAF" w:rsidRDefault="007F588A" w:rsidP="007F588A">
      <w:pPr>
        <w:numPr>
          <w:ilvl w:val="0"/>
          <w:numId w:val="18"/>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Fund performance data prior to public disclosure</w:t>
      </w:r>
    </w:p>
    <w:p w14:paraId="0673FD50" w14:textId="77777777" w:rsidR="007F588A" w:rsidRPr="00581CAF" w:rsidRDefault="007F588A" w:rsidP="007F588A">
      <w:pPr>
        <w:numPr>
          <w:ilvl w:val="0"/>
          <w:numId w:val="18"/>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Internal revenue sharing and fee arrangements</w:t>
      </w:r>
    </w:p>
    <w:p w14:paraId="2AC99FFC" w14:textId="77777777" w:rsidR="007F588A" w:rsidRPr="00581CAF" w:rsidRDefault="007F588A" w:rsidP="007F588A">
      <w:pPr>
        <w:numPr>
          <w:ilvl w:val="0"/>
          <w:numId w:val="18"/>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Any material non-public information arising from the Fund's operations</w:t>
      </w:r>
    </w:p>
    <w:p w14:paraId="140B49B0" w14:textId="77777777" w:rsidR="007F588A" w:rsidRPr="00581CAF" w:rsidRDefault="007F588A" w:rsidP="007F588A">
      <w:pPr>
        <w:numPr>
          <w:ilvl w:val="0"/>
          <w:numId w:val="18"/>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terms and existence of this Agreement, except as required by law or regulation</w:t>
      </w:r>
    </w:p>
    <w:p w14:paraId="71E39125" w14:textId="77777777" w:rsidR="004645B1" w:rsidRPr="00AA0966" w:rsidRDefault="004645B1" w:rsidP="004645B1">
      <w:pPr>
        <w:pStyle w:val="ListParagraph"/>
        <w:numPr>
          <w:ilvl w:val="0"/>
          <w:numId w:val="18"/>
        </w:numPr>
        <w:rPr>
          <w:rFonts w:ascii="Karla" w:hAnsi="Karla"/>
          <w:sz w:val="22"/>
          <w:szCs w:val="22"/>
        </w:rPr>
      </w:pPr>
      <w:r w:rsidRPr="00AA0966">
        <w:rPr>
          <w:rFonts w:ascii="Karla" w:hAnsi="Karla"/>
          <w:sz w:val="22"/>
          <w:szCs w:val="22"/>
        </w:rPr>
        <w:t>Confidential Information includes any derived data, analytics, or outputs generated using Homna’s strategies.</w:t>
      </w:r>
    </w:p>
    <w:p w14:paraId="4C71FCBC" w14:textId="72399857" w:rsidR="007F588A" w:rsidRPr="00581CAF" w:rsidRDefault="007F588A" w:rsidP="00AA0966">
      <w:pPr>
        <w:spacing w:before="100" w:beforeAutospacing="1" w:after="120" w:line="240" w:lineRule="auto"/>
        <w:jc w:val="both"/>
        <w:rPr>
          <w:rFonts w:ascii="Karla" w:eastAsia="Times New Roman" w:hAnsi="Karla" w:cs="Times New Roman"/>
          <w:kern w:val="0"/>
          <w:sz w:val="22"/>
          <w:szCs w:val="22"/>
          <w14:ligatures w14:val="none"/>
        </w:rPr>
      </w:pPr>
      <w:r w:rsidRPr="00581CAF">
        <w:rPr>
          <w:rFonts w:ascii="Karla" w:eastAsia="Times New Roman" w:hAnsi="Karla" w:cs="Times New Roman"/>
          <w:b/>
          <w:bCs/>
          <w:color w:val="111827"/>
          <w:kern w:val="0"/>
          <w:sz w:val="22"/>
          <w:szCs w:val="22"/>
          <w14:ligatures w14:val="none"/>
        </w:rPr>
        <w:t>7.2</w:t>
      </w:r>
      <w:r w:rsidRPr="00581CAF">
        <w:rPr>
          <w:rFonts w:ascii="Karla" w:eastAsia="Times New Roman" w:hAnsi="Karla" w:cs="Times New Roman"/>
          <w:color w:val="111827"/>
          <w:kern w:val="0"/>
          <w:sz w:val="22"/>
          <w:szCs w:val="22"/>
          <w14:ligatures w14:val="none"/>
        </w:rPr>
        <w:t> Confidentiality obligations survive termination of this Agreement for </w:t>
      </w:r>
      <w:r w:rsidRPr="00581CAF">
        <w:rPr>
          <w:rFonts w:ascii="Karla" w:eastAsia="Times New Roman" w:hAnsi="Karla" w:cs="Times New Roman"/>
          <w:b/>
          <w:bCs/>
          <w:color w:val="111827"/>
          <w:kern w:val="0"/>
          <w:sz w:val="22"/>
          <w:szCs w:val="22"/>
          <w14:ligatures w14:val="none"/>
        </w:rPr>
        <w:t>5 years</w:t>
      </w:r>
      <w:r w:rsidRPr="00581CAF">
        <w:rPr>
          <w:rFonts w:ascii="Karla" w:eastAsia="Times New Roman" w:hAnsi="Karla" w:cs="Times New Roman"/>
          <w:color w:val="111827"/>
          <w:kern w:val="0"/>
          <w:sz w:val="22"/>
          <w:szCs w:val="22"/>
          <w14:ligatures w14:val="none"/>
        </w:rPr>
        <w:t>.</w:t>
      </w:r>
    </w:p>
    <w:p w14:paraId="4BF98818"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8. Liability</w:t>
      </w:r>
    </w:p>
    <w:p w14:paraId="3EE6EBB7"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lastRenderedPageBreak/>
        <w:t>8.1 SEDCO Capital</w:t>
      </w:r>
      <w:r w:rsidRPr="00581CAF">
        <w:rPr>
          <w:rFonts w:ascii="Karla" w:eastAsia="Times New Roman" w:hAnsi="Karla" w:cs="Times New Roman"/>
          <w:color w:val="111827"/>
          <w:kern w:val="0"/>
          <w:sz w:val="22"/>
          <w:szCs w:val="22"/>
          <w14:ligatures w14:val="none"/>
        </w:rPr>
        <w:t> bears full liability for:</w:t>
      </w:r>
    </w:p>
    <w:p w14:paraId="3BEDB402" w14:textId="77777777" w:rsidR="007F588A" w:rsidRPr="00581CAF" w:rsidRDefault="007F588A" w:rsidP="007F588A">
      <w:pPr>
        <w:numPr>
          <w:ilvl w:val="0"/>
          <w:numId w:val="19"/>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All regulatory non-compliance with CMA rules and Investment Funds Regulations</w:t>
      </w:r>
    </w:p>
    <w:p w14:paraId="291F731D" w14:textId="77777777" w:rsidR="007F588A" w:rsidRPr="00581CAF" w:rsidRDefault="007F588A" w:rsidP="007F588A">
      <w:pPr>
        <w:numPr>
          <w:ilvl w:val="0"/>
          <w:numId w:val="19"/>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Final investment decisions and trade execution</w:t>
      </w:r>
    </w:p>
    <w:p w14:paraId="368FF6D4" w14:textId="77777777" w:rsidR="007F588A" w:rsidRPr="00581CAF" w:rsidRDefault="007F588A" w:rsidP="007F588A">
      <w:pPr>
        <w:numPr>
          <w:ilvl w:val="0"/>
          <w:numId w:val="19"/>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Shariah compliance of deployed investments</w:t>
      </w:r>
    </w:p>
    <w:p w14:paraId="4BFCEDF2" w14:textId="77777777" w:rsidR="007F588A" w:rsidRPr="00581CAF" w:rsidRDefault="007F588A" w:rsidP="007F588A">
      <w:pPr>
        <w:numPr>
          <w:ilvl w:val="0"/>
          <w:numId w:val="19"/>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All investor-facing reporting and disclosure obligations</w:t>
      </w:r>
    </w:p>
    <w:p w14:paraId="414128F7"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8.2 Homna</w:t>
      </w:r>
      <w:r w:rsidRPr="00581CAF">
        <w:rPr>
          <w:rFonts w:ascii="Karla" w:eastAsia="Times New Roman" w:hAnsi="Karla" w:cs="Times New Roman"/>
          <w:color w:val="111827"/>
          <w:kern w:val="0"/>
          <w:sz w:val="22"/>
          <w:szCs w:val="22"/>
          <w14:ligatures w14:val="none"/>
        </w:rPr>
        <w:t> bears liability for:</w:t>
      </w:r>
    </w:p>
    <w:p w14:paraId="7BCD7394" w14:textId="77777777" w:rsidR="007F588A" w:rsidRPr="00581CAF" w:rsidRDefault="007F588A" w:rsidP="007F588A">
      <w:pPr>
        <w:numPr>
          <w:ilvl w:val="0"/>
          <w:numId w:val="20"/>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Material errors in quantitative models directly causing demonstrable financial loss, where such errors resulted from Homna's negligence</w:t>
      </w:r>
    </w:p>
    <w:p w14:paraId="13D7EB88" w14:textId="77777777" w:rsidR="007F588A" w:rsidRPr="00581CAF" w:rsidRDefault="007F588A" w:rsidP="007F588A">
      <w:pPr>
        <w:numPr>
          <w:ilvl w:val="0"/>
          <w:numId w:val="20"/>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System failures caused by Homna's infrastructure that prevent timely delivery of investment recommendations</w:t>
      </w:r>
    </w:p>
    <w:p w14:paraId="5D737022" w14:textId="77777777" w:rsidR="007F588A" w:rsidRPr="00581CAF" w:rsidRDefault="007F588A" w:rsidP="007F588A">
      <w:pPr>
        <w:numPr>
          <w:ilvl w:val="0"/>
          <w:numId w:val="20"/>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Breach of confidentiality or IP obligations under this Agreement</w:t>
      </w:r>
    </w:p>
    <w:p w14:paraId="30A1BD3E"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8.3</w:t>
      </w:r>
      <w:r w:rsidRPr="00581CAF">
        <w:rPr>
          <w:rFonts w:ascii="Karla" w:eastAsia="Times New Roman" w:hAnsi="Karla" w:cs="Times New Roman"/>
          <w:color w:val="111827"/>
          <w:kern w:val="0"/>
          <w:sz w:val="22"/>
          <w:szCs w:val="22"/>
          <w14:ligatures w14:val="none"/>
        </w:rPr>
        <w:t> Neither party bears liability for investment losses attributable to market conditions, provided each party has fulfilled its respective obligations under this Agreement.</w:t>
      </w:r>
    </w:p>
    <w:p w14:paraId="290F57A1" w14:textId="77777777" w:rsidR="00FD6246" w:rsidRDefault="007F588A"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8.4</w:t>
      </w:r>
      <w:r w:rsidRPr="00581CAF">
        <w:rPr>
          <w:rFonts w:ascii="Karla" w:eastAsia="Times New Roman" w:hAnsi="Karla" w:cs="Times New Roman"/>
          <w:color w:val="111827"/>
          <w:kern w:val="0"/>
          <w:sz w:val="22"/>
          <w:szCs w:val="22"/>
          <w14:ligatures w14:val="none"/>
        </w:rPr>
        <w:t> Total liability of either party under this Agreement shall not exceed the total fees received by that party in the 12 months preceding the event giving rise to the claim</w:t>
      </w:r>
      <w:r w:rsidR="00FD6246">
        <w:rPr>
          <w:rFonts w:ascii="Karla" w:eastAsia="Times New Roman" w:hAnsi="Karla" w:cs="Times New Roman"/>
          <w:color w:val="111827"/>
          <w:kern w:val="0"/>
          <w:sz w:val="22"/>
          <w:szCs w:val="22"/>
          <w14:ligatures w14:val="none"/>
        </w:rPr>
        <w:t>.</w:t>
      </w:r>
    </w:p>
    <w:p w14:paraId="02C4560C" w14:textId="2738B05E" w:rsidR="00FD6246" w:rsidRDefault="00FD6246"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8.</w:t>
      </w:r>
      <w:r>
        <w:rPr>
          <w:rFonts w:ascii="Karla" w:eastAsia="Times New Roman" w:hAnsi="Karla" w:cs="Times New Roman"/>
          <w:b/>
          <w:bCs/>
          <w:color w:val="111827"/>
          <w:kern w:val="0"/>
          <w:sz w:val="22"/>
          <w:szCs w:val="22"/>
          <w14:ligatures w14:val="none"/>
        </w:rPr>
        <w:t>5</w:t>
      </w:r>
      <w:r w:rsidRPr="00581CAF">
        <w:rPr>
          <w:rFonts w:ascii="Karla" w:eastAsia="Times New Roman" w:hAnsi="Karla" w:cs="Times New Roman"/>
          <w:color w:val="111827"/>
          <w:kern w:val="0"/>
          <w:sz w:val="22"/>
          <w:szCs w:val="22"/>
          <w14:ligatures w14:val="none"/>
        </w:rPr>
        <w:t> </w:t>
      </w:r>
      <w:r w:rsidRPr="00AA0966">
        <w:rPr>
          <w:rFonts w:ascii="Karla" w:hAnsi="Karla"/>
          <w:sz w:val="22"/>
          <w:szCs w:val="22"/>
        </w:rPr>
        <w:t>omna shall only be liable in cases of gross negligence or willful misconduct.</w:t>
      </w:r>
    </w:p>
    <w:p w14:paraId="4DB17E19" w14:textId="32E6234B" w:rsidR="00FD6246" w:rsidRDefault="00FD6246"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8.</w:t>
      </w:r>
      <w:r>
        <w:rPr>
          <w:rFonts w:ascii="Karla" w:eastAsia="Times New Roman" w:hAnsi="Karla" w:cs="Times New Roman"/>
          <w:b/>
          <w:bCs/>
          <w:color w:val="111827"/>
          <w:kern w:val="0"/>
          <w:sz w:val="22"/>
          <w:szCs w:val="22"/>
          <w14:ligatures w14:val="none"/>
        </w:rPr>
        <w:t>6</w:t>
      </w:r>
      <w:r w:rsidRPr="00581CAF">
        <w:rPr>
          <w:rFonts w:ascii="Karla" w:eastAsia="Times New Roman" w:hAnsi="Karla" w:cs="Times New Roman"/>
          <w:color w:val="111827"/>
          <w:kern w:val="0"/>
          <w:sz w:val="22"/>
          <w:szCs w:val="22"/>
          <w14:ligatures w14:val="none"/>
        </w:rPr>
        <w:t> </w:t>
      </w:r>
      <w:r w:rsidRPr="00AA0966">
        <w:rPr>
          <w:rFonts w:ascii="Karla" w:hAnsi="Karla"/>
          <w:sz w:val="22"/>
          <w:szCs w:val="22"/>
        </w:rPr>
        <w:t>In no event shall Homna be liable for indirect, incidental, or consequential damages, including loss of profits.</w:t>
      </w:r>
    </w:p>
    <w:p w14:paraId="310BC7C2" w14:textId="77777777" w:rsidR="007F588A" w:rsidRPr="00AA0966" w:rsidRDefault="007F588A" w:rsidP="00AA0966">
      <w:pPr>
        <w:spacing w:before="420" w:after="420" w:line="240" w:lineRule="auto"/>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9. Term &amp; Termination</w:t>
      </w:r>
    </w:p>
    <w:p w14:paraId="2BFB23E9"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9.1 Initial Term:</w:t>
      </w:r>
      <w:r w:rsidRPr="00581CAF">
        <w:rPr>
          <w:rFonts w:ascii="Karla" w:eastAsia="Times New Roman" w:hAnsi="Karla" w:cs="Times New Roman"/>
          <w:color w:val="111827"/>
          <w:kern w:val="0"/>
          <w:sz w:val="22"/>
          <w:szCs w:val="22"/>
          <w14:ligatures w14:val="none"/>
        </w:rPr>
        <w:t> This Agreement commences on the Fund's CMA-approved launch date and continues for an initial period of </w:t>
      </w:r>
      <w:r w:rsidRPr="00581CAF">
        <w:rPr>
          <w:rFonts w:ascii="Karla" w:eastAsia="Times New Roman" w:hAnsi="Karla" w:cs="Times New Roman"/>
          <w:b/>
          <w:bCs/>
          <w:color w:val="111827"/>
          <w:kern w:val="0"/>
          <w:sz w:val="22"/>
          <w:szCs w:val="22"/>
          <w14:ligatures w14:val="none"/>
        </w:rPr>
        <w:t>3 years</w:t>
      </w:r>
      <w:r w:rsidRPr="00581CAF">
        <w:rPr>
          <w:rFonts w:ascii="Karla" w:eastAsia="Times New Roman" w:hAnsi="Karla" w:cs="Times New Roman"/>
          <w:color w:val="111827"/>
          <w:kern w:val="0"/>
          <w:sz w:val="22"/>
          <w:szCs w:val="22"/>
          <w14:ligatures w14:val="none"/>
        </w:rPr>
        <w:t>, automatically renewing for successive 1-year periods unless either party provides </w:t>
      </w:r>
      <w:r w:rsidRPr="00581CAF">
        <w:rPr>
          <w:rFonts w:ascii="Karla" w:eastAsia="Times New Roman" w:hAnsi="Karla" w:cs="Times New Roman"/>
          <w:b/>
          <w:bCs/>
          <w:color w:val="111827"/>
          <w:kern w:val="0"/>
          <w:sz w:val="22"/>
          <w:szCs w:val="22"/>
          <w14:ligatures w14:val="none"/>
        </w:rPr>
        <w:t>90 days written notice</w:t>
      </w:r>
      <w:r w:rsidRPr="00581CAF">
        <w:rPr>
          <w:rFonts w:ascii="Karla" w:eastAsia="Times New Roman" w:hAnsi="Karla" w:cs="Times New Roman"/>
          <w:color w:val="111827"/>
          <w:kern w:val="0"/>
          <w:sz w:val="22"/>
          <w:szCs w:val="22"/>
          <w14:ligatures w14:val="none"/>
        </w:rPr>
        <w:t> of non-renewal prior to the end of the then-current term.</w:t>
      </w:r>
    </w:p>
    <w:p w14:paraId="5C9D7197"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9.2 Termination for Cause:</w:t>
      </w:r>
      <w:r w:rsidRPr="00581CAF">
        <w:rPr>
          <w:rFonts w:ascii="Karla" w:eastAsia="Times New Roman" w:hAnsi="Karla" w:cs="Times New Roman"/>
          <w:color w:val="111827"/>
          <w:kern w:val="0"/>
          <w:sz w:val="22"/>
          <w:szCs w:val="22"/>
          <w14:ligatures w14:val="none"/>
        </w:rPr>
        <w:t> Either party may terminate this Agreement with immediate effect upon written notice if:</w:t>
      </w:r>
    </w:p>
    <w:p w14:paraId="1F1BA6CB" w14:textId="77777777" w:rsidR="007F588A" w:rsidRPr="00581CAF" w:rsidRDefault="007F588A" w:rsidP="007F588A">
      <w:pPr>
        <w:numPr>
          <w:ilvl w:val="0"/>
          <w:numId w:val="21"/>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other party commits a material breach that remains unremedied for </w:t>
      </w:r>
      <w:r w:rsidRPr="00581CAF">
        <w:rPr>
          <w:rFonts w:ascii="Karla" w:eastAsia="Times New Roman" w:hAnsi="Karla" w:cs="Times New Roman"/>
          <w:b/>
          <w:bCs/>
          <w:color w:val="111827"/>
          <w:kern w:val="0"/>
          <w:sz w:val="22"/>
          <w:szCs w:val="22"/>
          <w14:ligatures w14:val="none"/>
        </w:rPr>
        <w:t>30 days</w:t>
      </w:r>
      <w:r w:rsidRPr="00581CAF">
        <w:rPr>
          <w:rFonts w:ascii="Karla" w:eastAsia="Times New Roman" w:hAnsi="Karla" w:cs="Times New Roman"/>
          <w:color w:val="111827"/>
          <w:kern w:val="0"/>
          <w:sz w:val="22"/>
          <w:szCs w:val="22"/>
          <w14:ligatures w14:val="none"/>
        </w:rPr>
        <w:t> following written notice of such breach</w:t>
      </w:r>
    </w:p>
    <w:p w14:paraId="02DA73AB" w14:textId="77777777" w:rsidR="007F588A" w:rsidRPr="00581CAF" w:rsidRDefault="007F588A" w:rsidP="007F588A">
      <w:pPr>
        <w:numPr>
          <w:ilvl w:val="0"/>
          <w:numId w:val="21"/>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The other party becomes insolvent or commences liquidation proceedings</w:t>
      </w:r>
    </w:p>
    <w:p w14:paraId="60CE960F" w14:textId="5AB79575" w:rsidR="00FD6246" w:rsidRDefault="007F588A" w:rsidP="00FD6246">
      <w:pPr>
        <w:numPr>
          <w:ilvl w:val="0"/>
          <w:numId w:val="21"/>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Regulatory action by the CMA prevents either party from performing its obligations</w:t>
      </w:r>
    </w:p>
    <w:p w14:paraId="663F023D" w14:textId="170DEE60" w:rsidR="00FD6246" w:rsidRPr="00FD6246" w:rsidRDefault="00FD6246" w:rsidP="00FD6246">
      <w:pPr>
        <w:numPr>
          <w:ilvl w:val="0"/>
          <w:numId w:val="21"/>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FD6246">
        <w:rPr>
          <w:rFonts w:ascii="Karla" w:eastAsia="Times New Roman" w:hAnsi="Karla" w:cs="Times New Roman"/>
          <w:color w:val="111827"/>
          <w:kern w:val="0"/>
          <w:sz w:val="22"/>
          <w:szCs w:val="22"/>
          <w14:ligatures w14:val="none"/>
        </w:rPr>
        <w:t>The Fund is terminated or liquidate</w:t>
      </w:r>
      <w:r>
        <w:rPr>
          <w:rFonts w:ascii="Karla" w:eastAsia="Times New Roman" w:hAnsi="Karla" w:cs="Times New Roman"/>
          <w:color w:val="111827"/>
          <w:kern w:val="0"/>
          <w:sz w:val="22"/>
          <w:szCs w:val="22"/>
          <w14:ligatures w14:val="none"/>
        </w:rPr>
        <w:t>d</w:t>
      </w:r>
    </w:p>
    <w:p w14:paraId="5763EE27"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9.3 Effects of Termination:</w:t>
      </w:r>
    </w:p>
    <w:p w14:paraId="2FB43B57" w14:textId="77777777" w:rsidR="007F588A" w:rsidRPr="00581CAF" w:rsidRDefault="007F588A" w:rsidP="007F588A">
      <w:pPr>
        <w:numPr>
          <w:ilvl w:val="0"/>
          <w:numId w:val="2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lastRenderedPageBreak/>
        <w:t>Homna shall continue operating systems and delivering recommendations during a </w:t>
      </w:r>
      <w:r w:rsidRPr="00581CAF">
        <w:rPr>
          <w:rFonts w:ascii="Karla" w:eastAsia="Times New Roman" w:hAnsi="Karla" w:cs="Times New Roman"/>
          <w:b/>
          <w:bCs/>
          <w:color w:val="111827"/>
          <w:kern w:val="0"/>
          <w:sz w:val="22"/>
          <w:szCs w:val="22"/>
          <w14:ligatures w14:val="none"/>
        </w:rPr>
        <w:t>90-day transition period</w:t>
      </w:r>
      <w:r w:rsidRPr="00581CAF">
        <w:rPr>
          <w:rFonts w:ascii="Karla" w:eastAsia="Times New Roman" w:hAnsi="Karla" w:cs="Times New Roman"/>
          <w:color w:val="111827"/>
          <w:kern w:val="0"/>
          <w:sz w:val="22"/>
          <w:szCs w:val="22"/>
          <w14:ligatures w14:val="none"/>
        </w:rPr>
        <w:t> following termination to ensure orderly wind-down or strategy handover</w:t>
      </w:r>
    </w:p>
    <w:p w14:paraId="30554509" w14:textId="77777777" w:rsidR="007F588A" w:rsidRPr="00581CAF" w:rsidRDefault="007F588A" w:rsidP="007F588A">
      <w:pPr>
        <w:numPr>
          <w:ilvl w:val="0"/>
          <w:numId w:val="2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All fees accrued and unpaid up to the date of termination remain payable in full</w:t>
      </w:r>
    </w:p>
    <w:p w14:paraId="5246283C" w14:textId="77777777" w:rsidR="007F588A" w:rsidRPr="00581CAF" w:rsidRDefault="007F588A" w:rsidP="007F588A">
      <w:pPr>
        <w:numPr>
          <w:ilvl w:val="0"/>
          <w:numId w:val="22"/>
        </w:numPr>
        <w:spacing w:before="100" w:beforeAutospacing="1" w:after="120" w:line="240" w:lineRule="auto"/>
        <w:ind w:left="1080"/>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IP licenses granted to SEDCO Capital expire at the end of the transition period</w:t>
      </w:r>
    </w:p>
    <w:p w14:paraId="349BCDD2" w14:textId="0F19963C" w:rsidR="00EC2E52" w:rsidRDefault="007F588A" w:rsidP="00EC2E52">
      <w:pPr>
        <w:numPr>
          <w:ilvl w:val="0"/>
          <w:numId w:val="22"/>
        </w:numPr>
        <w:spacing w:before="100" w:beforeAutospacing="1" w:after="120" w:line="240" w:lineRule="auto"/>
        <w:ind w:left="1080"/>
        <w:jc w:val="both"/>
        <w:rPr>
          <w:rFonts w:ascii="Karla" w:eastAsia="Times New Roman" w:hAnsi="Karla" w:cs="Times New Roman"/>
          <w:kern w:val="0"/>
          <w:sz w:val="22"/>
          <w:szCs w:val="22"/>
          <w14:ligatures w14:val="none"/>
        </w:rPr>
      </w:pPr>
      <w:r w:rsidRPr="00581CAF">
        <w:rPr>
          <w:rFonts w:ascii="Karla" w:eastAsia="Times New Roman" w:hAnsi="Karla" w:cs="Times New Roman"/>
          <w:color w:val="111827"/>
          <w:kern w:val="0"/>
          <w:sz w:val="22"/>
          <w:szCs w:val="22"/>
          <w14:ligatures w14:val="none"/>
        </w:rPr>
        <w:t>Homna shall deliver complete strategy documentation to SEDCO Capital within 30 days of termination to support any regulatory continuity obligations</w:t>
      </w:r>
    </w:p>
    <w:p w14:paraId="4B943DA2" w14:textId="752F59FA" w:rsidR="00417739" w:rsidRPr="00AA0966" w:rsidRDefault="00417739" w:rsidP="00AA0966">
      <w:pPr>
        <w:numPr>
          <w:ilvl w:val="0"/>
          <w:numId w:val="22"/>
        </w:numPr>
        <w:spacing w:before="100" w:beforeAutospacing="1" w:after="120" w:line="240" w:lineRule="auto"/>
        <w:ind w:left="1080"/>
        <w:jc w:val="both"/>
        <w:rPr>
          <w:rFonts w:ascii="Karla" w:eastAsia="Times New Roman" w:hAnsi="Karla" w:cs="Times New Roman"/>
          <w:kern w:val="0"/>
          <w:sz w:val="22"/>
          <w:szCs w:val="22"/>
          <w14:ligatures w14:val="none"/>
        </w:rPr>
      </w:pPr>
      <w:r w:rsidRPr="00AA0966">
        <w:rPr>
          <w:rFonts w:ascii="Karla" w:hAnsi="Karla"/>
          <w:sz w:val="22"/>
          <w:szCs w:val="22"/>
        </w:rPr>
        <w:t>Homna shall not be required to transfer proprietary models, source code, or confidential methodologies upon termination.</w:t>
      </w:r>
    </w:p>
    <w:p w14:paraId="7EF1E4B7"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10. Governance &amp; Reporting</w:t>
      </w:r>
    </w:p>
    <w:p w14:paraId="20E0384B"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10.1</w:t>
      </w:r>
      <w:r w:rsidRPr="00581CAF">
        <w:rPr>
          <w:rFonts w:ascii="Karla" w:eastAsia="Times New Roman" w:hAnsi="Karla" w:cs="Times New Roman"/>
          <w:color w:val="111827"/>
          <w:kern w:val="0"/>
          <w:sz w:val="22"/>
          <w:szCs w:val="22"/>
          <w14:ligatures w14:val="none"/>
        </w:rPr>
        <w:t> Each party shall appoint a designated relationship manager. Relationship managers shall meet no less than </w:t>
      </w:r>
      <w:r w:rsidRPr="00581CAF">
        <w:rPr>
          <w:rFonts w:ascii="Karla" w:eastAsia="Times New Roman" w:hAnsi="Karla" w:cs="Times New Roman"/>
          <w:b/>
          <w:bCs/>
          <w:color w:val="111827"/>
          <w:kern w:val="0"/>
          <w:sz w:val="22"/>
          <w:szCs w:val="22"/>
          <w14:ligatures w14:val="none"/>
        </w:rPr>
        <w:t>quarterly</w:t>
      </w:r>
      <w:r w:rsidRPr="00581CAF">
        <w:rPr>
          <w:rFonts w:ascii="Karla" w:eastAsia="Times New Roman" w:hAnsi="Karla" w:cs="Times New Roman"/>
          <w:color w:val="111827"/>
          <w:kern w:val="0"/>
          <w:sz w:val="22"/>
          <w:szCs w:val="22"/>
          <w14:ligatures w14:val="none"/>
        </w:rPr>
        <w:t> to review strategy performance, risk metrics, compliance status, and operational matters.</w:t>
      </w:r>
    </w:p>
    <w:p w14:paraId="54DC59CE"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10.2</w:t>
      </w:r>
      <w:r w:rsidRPr="00581CAF">
        <w:rPr>
          <w:rFonts w:ascii="Karla" w:eastAsia="Times New Roman" w:hAnsi="Karla" w:cs="Times New Roman"/>
          <w:color w:val="111827"/>
          <w:kern w:val="0"/>
          <w:sz w:val="22"/>
          <w:szCs w:val="22"/>
          <w14:ligatures w14:val="none"/>
        </w:rPr>
        <w:t> Homna shall provide SEDCO Capital with the following reporting:</w:t>
      </w:r>
    </w:p>
    <w:tbl>
      <w:tblPr>
        <w:tblW w:w="9456" w:type="dxa"/>
        <w:tblCellMar>
          <w:top w:w="15" w:type="dxa"/>
          <w:left w:w="15" w:type="dxa"/>
          <w:bottom w:w="15" w:type="dxa"/>
          <w:right w:w="15" w:type="dxa"/>
        </w:tblCellMar>
        <w:tblLook w:val="04A0" w:firstRow="1" w:lastRow="0" w:firstColumn="1" w:lastColumn="0" w:noHBand="0" w:noVBand="1"/>
      </w:tblPr>
      <w:tblGrid>
        <w:gridCol w:w="1439"/>
        <w:gridCol w:w="8017"/>
      </w:tblGrid>
      <w:tr w:rsidR="007F588A" w:rsidRPr="00581CAF" w14:paraId="23BD9D72" w14:textId="77777777" w:rsidTr="007F588A">
        <w:trPr>
          <w:trHeight w:val="582"/>
        </w:trPr>
        <w:tc>
          <w:tcPr>
            <w:tcW w:w="0" w:type="auto"/>
            <w:shd w:val="clear" w:color="auto" w:fill="000000"/>
            <w:tcMar>
              <w:top w:w="120" w:type="dxa"/>
              <w:left w:w="150" w:type="dxa"/>
              <w:bottom w:w="120" w:type="dxa"/>
              <w:right w:w="150" w:type="dxa"/>
            </w:tcMar>
            <w:vAlign w:val="center"/>
            <w:hideMark/>
          </w:tcPr>
          <w:p w14:paraId="246E1565"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Frequency</w:t>
            </w:r>
          </w:p>
        </w:tc>
        <w:tc>
          <w:tcPr>
            <w:tcW w:w="0" w:type="auto"/>
            <w:shd w:val="clear" w:color="auto" w:fill="000000"/>
            <w:tcMar>
              <w:top w:w="120" w:type="dxa"/>
              <w:left w:w="150" w:type="dxa"/>
              <w:bottom w:w="120" w:type="dxa"/>
              <w:right w:w="150" w:type="dxa"/>
            </w:tcMar>
            <w:vAlign w:val="center"/>
            <w:hideMark/>
          </w:tcPr>
          <w:p w14:paraId="2E378A33" w14:textId="77777777" w:rsidR="007F588A" w:rsidRPr="00AA0966" w:rsidRDefault="007F588A" w:rsidP="007F588A">
            <w:pPr>
              <w:spacing w:before="180" w:after="180" w:line="240" w:lineRule="auto"/>
              <w:rPr>
                <w:rFonts w:ascii="Karla" w:eastAsia="Times New Roman" w:hAnsi="Karla" w:cs="Times New Roman"/>
                <w:b/>
                <w:bCs/>
                <w:color w:val="FFFFFF"/>
                <w:kern w:val="0"/>
                <w:sz w:val="22"/>
                <w:szCs w:val="22"/>
                <w14:ligatures w14:val="none"/>
              </w:rPr>
            </w:pPr>
            <w:r w:rsidRPr="00AA0966">
              <w:rPr>
                <w:rFonts w:ascii="Karla" w:eastAsia="Times New Roman" w:hAnsi="Karla" w:cs="Times New Roman"/>
                <w:b/>
                <w:bCs/>
                <w:color w:val="FFFFFF"/>
                <w:kern w:val="0"/>
                <w:sz w:val="22"/>
                <w:szCs w:val="22"/>
                <w14:ligatures w14:val="none"/>
              </w:rPr>
              <w:t>Content</w:t>
            </w:r>
          </w:p>
        </w:tc>
      </w:tr>
      <w:tr w:rsidR="007F588A" w:rsidRPr="00581CAF" w14:paraId="43049587" w14:textId="77777777" w:rsidTr="007F588A">
        <w:trPr>
          <w:trHeight w:val="564"/>
        </w:trPr>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3C4DECDD"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Monthly</w:t>
            </w:r>
          </w:p>
        </w:tc>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1484BAF2"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Strategy performance attribution, risk metrics, factor exposure report, portfolio exposure summary</w:t>
            </w:r>
          </w:p>
        </w:tc>
      </w:tr>
      <w:tr w:rsidR="007F588A" w:rsidRPr="00581CAF" w14:paraId="3450CB67" w14:textId="77777777" w:rsidTr="007F588A">
        <w:trPr>
          <w:trHeight w:val="582"/>
        </w:trPr>
        <w:tc>
          <w:tcPr>
            <w:tcW w:w="0" w:type="auto"/>
            <w:tcBorders>
              <w:bottom w:val="single" w:sz="6" w:space="0" w:color="E5E7EB"/>
            </w:tcBorders>
            <w:tcMar>
              <w:top w:w="120" w:type="dxa"/>
              <w:left w:w="150" w:type="dxa"/>
              <w:bottom w:w="120" w:type="dxa"/>
              <w:right w:w="150" w:type="dxa"/>
            </w:tcMar>
            <w:vAlign w:val="center"/>
            <w:hideMark/>
          </w:tcPr>
          <w:p w14:paraId="21E93E0D"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Quarterly</w:t>
            </w:r>
          </w:p>
        </w:tc>
        <w:tc>
          <w:tcPr>
            <w:tcW w:w="0" w:type="auto"/>
            <w:tcBorders>
              <w:bottom w:val="single" w:sz="6" w:space="0" w:color="E5E7EB"/>
            </w:tcBorders>
            <w:tcMar>
              <w:top w:w="120" w:type="dxa"/>
              <w:left w:w="150" w:type="dxa"/>
              <w:bottom w:w="120" w:type="dxa"/>
              <w:right w:w="150" w:type="dxa"/>
            </w:tcMar>
            <w:vAlign w:val="center"/>
            <w:hideMark/>
          </w:tcPr>
          <w:p w14:paraId="0BFE42AE"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Model review, forward-looking strategy assessment, risk limit utilisation</w:t>
            </w:r>
          </w:p>
        </w:tc>
      </w:tr>
      <w:tr w:rsidR="007F588A" w:rsidRPr="00581CAF" w14:paraId="5AFB4C08" w14:textId="77777777" w:rsidTr="007F588A">
        <w:trPr>
          <w:trHeight w:val="582"/>
        </w:trPr>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1A97FF1E"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Annually</w:t>
            </w:r>
          </w:p>
        </w:tc>
        <w:tc>
          <w:tcPr>
            <w:tcW w:w="0" w:type="auto"/>
            <w:tcBorders>
              <w:bottom w:val="single" w:sz="6" w:space="0" w:color="E5E7EB"/>
            </w:tcBorders>
            <w:shd w:val="clear" w:color="auto" w:fill="F9FAFC"/>
            <w:tcMar>
              <w:top w:w="120" w:type="dxa"/>
              <w:left w:w="150" w:type="dxa"/>
              <w:bottom w:w="120" w:type="dxa"/>
              <w:right w:w="150" w:type="dxa"/>
            </w:tcMar>
            <w:vAlign w:val="center"/>
            <w:hideMark/>
          </w:tcPr>
          <w:p w14:paraId="5422ED6D"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Full strategy review, infrastructure audit, performance vs hurdle calculation</w:t>
            </w:r>
          </w:p>
        </w:tc>
      </w:tr>
      <w:tr w:rsidR="007F588A" w:rsidRPr="00581CAF" w14:paraId="004C2F99" w14:textId="77777777" w:rsidTr="007F588A">
        <w:trPr>
          <w:trHeight w:val="601"/>
        </w:trPr>
        <w:tc>
          <w:tcPr>
            <w:tcW w:w="0" w:type="auto"/>
            <w:tcBorders>
              <w:bottom w:val="single" w:sz="6" w:space="0" w:color="E5E7EB"/>
            </w:tcBorders>
            <w:tcMar>
              <w:top w:w="120" w:type="dxa"/>
              <w:left w:w="150" w:type="dxa"/>
              <w:bottom w:w="120" w:type="dxa"/>
              <w:right w:w="150" w:type="dxa"/>
            </w:tcMar>
            <w:vAlign w:val="center"/>
            <w:hideMark/>
          </w:tcPr>
          <w:p w14:paraId="75A0BC26"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On demand</w:t>
            </w:r>
          </w:p>
        </w:tc>
        <w:tc>
          <w:tcPr>
            <w:tcW w:w="0" w:type="auto"/>
            <w:tcBorders>
              <w:bottom w:val="single" w:sz="6" w:space="0" w:color="E5E7EB"/>
            </w:tcBorders>
            <w:tcMar>
              <w:top w:w="120" w:type="dxa"/>
              <w:left w:w="150" w:type="dxa"/>
              <w:bottom w:w="120" w:type="dxa"/>
              <w:right w:w="150" w:type="dxa"/>
            </w:tcMar>
            <w:vAlign w:val="center"/>
            <w:hideMark/>
          </w:tcPr>
          <w:p w14:paraId="325EF790" w14:textId="77777777" w:rsidR="007F588A" w:rsidRPr="00AA0966" w:rsidRDefault="007F588A" w:rsidP="007F588A">
            <w:pPr>
              <w:spacing w:before="180" w:after="180" w:line="240" w:lineRule="auto"/>
              <w:rPr>
                <w:rFonts w:ascii="Karla" w:eastAsia="Times New Roman" w:hAnsi="Karla" w:cs="Times New Roman"/>
                <w:color w:val="111827"/>
                <w:kern w:val="0"/>
                <w:sz w:val="22"/>
                <w:szCs w:val="22"/>
                <w14:ligatures w14:val="none"/>
              </w:rPr>
            </w:pPr>
            <w:r w:rsidRPr="00AA0966">
              <w:rPr>
                <w:rFonts w:ascii="Karla" w:eastAsia="Times New Roman" w:hAnsi="Karla" w:cs="Times New Roman"/>
                <w:color w:val="111827"/>
                <w:kern w:val="0"/>
                <w:sz w:val="22"/>
                <w:szCs w:val="22"/>
                <w14:ligatures w14:val="none"/>
              </w:rPr>
              <w:t>Any information required for CMA filings, Board presentations, or Unitholder reporting</w:t>
            </w:r>
          </w:p>
        </w:tc>
      </w:tr>
    </w:tbl>
    <w:p w14:paraId="41DFDC03" w14:textId="77777777" w:rsidR="00FD6246" w:rsidRDefault="007F588A"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10.3</w:t>
      </w:r>
      <w:r w:rsidRPr="00581CAF">
        <w:rPr>
          <w:rFonts w:ascii="Karla" w:eastAsia="Times New Roman" w:hAnsi="Karla" w:cs="Times New Roman"/>
          <w:color w:val="111827"/>
          <w:kern w:val="0"/>
          <w:sz w:val="22"/>
          <w:szCs w:val="22"/>
          <w14:ligatures w14:val="none"/>
        </w:rPr>
        <w:t> Any change to core strategy parameters, risk limits, or the Fund's investment universe requires joint written approval from both parties prior to implementation.</w:t>
      </w:r>
    </w:p>
    <w:p w14:paraId="1A1C40FB" w14:textId="4C12C5D0" w:rsidR="003174EE" w:rsidRPr="00FD6246" w:rsidRDefault="00FD6246"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FD6246">
        <w:rPr>
          <w:rFonts w:ascii="Karla" w:eastAsia="Times New Roman" w:hAnsi="Karla" w:cs="Times New Roman"/>
          <w:b/>
          <w:bCs/>
          <w:color w:val="111827"/>
          <w:kern w:val="0"/>
          <w:sz w:val="22"/>
          <w:szCs w:val="22"/>
          <w14:ligatures w14:val="none"/>
        </w:rPr>
        <w:t xml:space="preserve">10.4 </w:t>
      </w:r>
      <w:r w:rsidR="003174EE" w:rsidRPr="00AA0966">
        <w:rPr>
          <w:rFonts w:ascii="Karla" w:hAnsi="Karla"/>
          <w:sz w:val="22"/>
          <w:szCs w:val="22"/>
        </w:rPr>
        <w:t>No material changes to strategy parameters shall be implemented without Homna’s prior written consent.</w:t>
      </w:r>
    </w:p>
    <w:p w14:paraId="3298812C" w14:textId="77777777" w:rsidR="007F588A" w:rsidRPr="00AA0966" w:rsidRDefault="007F588A" w:rsidP="00AA0966">
      <w:pPr>
        <w:spacing w:before="420" w:after="420" w:line="240" w:lineRule="auto"/>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11. Dispute Resolution &amp; Governing Law</w:t>
      </w:r>
    </w:p>
    <w:p w14:paraId="1FA04F80"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lastRenderedPageBreak/>
        <w:t>11.1</w:t>
      </w:r>
      <w:r w:rsidRPr="00581CAF">
        <w:rPr>
          <w:rFonts w:ascii="Karla" w:eastAsia="Times New Roman" w:hAnsi="Karla" w:cs="Times New Roman"/>
          <w:color w:val="111827"/>
          <w:kern w:val="0"/>
          <w:sz w:val="22"/>
          <w:szCs w:val="22"/>
          <w14:ligatures w14:val="none"/>
        </w:rPr>
        <w:t> In the event of a dispute, the parties shall first attempt resolution by escalating to senior management of each party. A good-faith resolution period of </w:t>
      </w:r>
      <w:r w:rsidRPr="00581CAF">
        <w:rPr>
          <w:rFonts w:ascii="Karla" w:eastAsia="Times New Roman" w:hAnsi="Karla" w:cs="Times New Roman"/>
          <w:b/>
          <w:bCs/>
          <w:color w:val="111827"/>
          <w:kern w:val="0"/>
          <w:sz w:val="22"/>
          <w:szCs w:val="22"/>
          <w14:ligatures w14:val="none"/>
        </w:rPr>
        <w:t>30 days</w:t>
      </w:r>
      <w:r w:rsidRPr="00581CAF">
        <w:rPr>
          <w:rFonts w:ascii="Karla" w:eastAsia="Times New Roman" w:hAnsi="Karla" w:cs="Times New Roman"/>
          <w:color w:val="111827"/>
          <w:kern w:val="0"/>
          <w:sz w:val="22"/>
          <w:szCs w:val="22"/>
          <w14:ligatures w14:val="none"/>
        </w:rPr>
        <w:t> shall apply from the date of written notice of dispute.</w:t>
      </w:r>
    </w:p>
    <w:p w14:paraId="6416A529"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11.2</w:t>
      </w:r>
      <w:r w:rsidRPr="00581CAF">
        <w:rPr>
          <w:rFonts w:ascii="Karla" w:eastAsia="Times New Roman" w:hAnsi="Karla" w:cs="Times New Roman"/>
          <w:color w:val="111827"/>
          <w:kern w:val="0"/>
          <w:sz w:val="22"/>
          <w:szCs w:val="22"/>
          <w14:ligatures w14:val="none"/>
        </w:rPr>
        <w:t> Any dispute not resolved under §11.1 shall be submitted to the </w:t>
      </w:r>
      <w:r w:rsidRPr="00581CAF">
        <w:rPr>
          <w:rFonts w:ascii="Karla" w:eastAsia="Times New Roman" w:hAnsi="Karla" w:cs="Times New Roman"/>
          <w:b/>
          <w:bCs/>
          <w:color w:val="111827"/>
          <w:kern w:val="0"/>
          <w:sz w:val="22"/>
          <w:szCs w:val="22"/>
          <w14:ligatures w14:val="none"/>
        </w:rPr>
        <w:t>Committee for the Resolution of Securities Disputes</w:t>
      </w:r>
      <w:r w:rsidRPr="00581CAF">
        <w:rPr>
          <w:rFonts w:ascii="Karla" w:eastAsia="Times New Roman" w:hAnsi="Karla" w:cs="Times New Roman"/>
          <w:color w:val="111827"/>
          <w:kern w:val="0"/>
          <w:sz w:val="22"/>
          <w:szCs w:val="22"/>
          <w14:ligatures w14:val="none"/>
        </w:rPr>
        <w:t> in the Kingdom of Saudi Arabia.</w:t>
      </w:r>
    </w:p>
    <w:p w14:paraId="2B7B6F8C" w14:textId="48BD340A" w:rsidR="007F588A" w:rsidRPr="00581CAF" w:rsidRDefault="007F588A" w:rsidP="00AA0966">
      <w:pPr>
        <w:spacing w:before="100" w:beforeAutospacing="1" w:after="120" w:line="240" w:lineRule="auto"/>
        <w:jc w:val="both"/>
        <w:rPr>
          <w:rFonts w:ascii="Karla" w:eastAsia="Times New Roman" w:hAnsi="Karla" w:cs="Times New Roman"/>
          <w:kern w:val="0"/>
          <w:sz w:val="22"/>
          <w:szCs w:val="22"/>
          <w14:ligatures w14:val="none"/>
        </w:rPr>
      </w:pPr>
      <w:r w:rsidRPr="00581CAF">
        <w:rPr>
          <w:rFonts w:ascii="Karla" w:eastAsia="Times New Roman" w:hAnsi="Karla" w:cs="Times New Roman"/>
          <w:b/>
          <w:bCs/>
          <w:color w:val="111827"/>
          <w:kern w:val="0"/>
          <w:sz w:val="22"/>
          <w:szCs w:val="22"/>
          <w14:ligatures w14:val="none"/>
        </w:rPr>
        <w:t>11.3</w:t>
      </w:r>
      <w:r w:rsidRPr="00581CAF">
        <w:rPr>
          <w:rFonts w:ascii="Karla" w:eastAsia="Times New Roman" w:hAnsi="Karla" w:cs="Times New Roman"/>
          <w:color w:val="111827"/>
          <w:kern w:val="0"/>
          <w:sz w:val="22"/>
          <w:szCs w:val="22"/>
          <w14:ligatures w14:val="none"/>
        </w:rPr>
        <w:t> This Agreement is governed exclusively by the laws of the Kingdom of Saudi Arabia.</w:t>
      </w:r>
    </w:p>
    <w:p w14:paraId="39732048" w14:textId="77777777" w:rsidR="007F588A" w:rsidRPr="00AA0966" w:rsidRDefault="007F588A" w:rsidP="007F588A">
      <w:pPr>
        <w:spacing w:before="480" w:after="240" w:line="240" w:lineRule="auto"/>
        <w:outlineLvl w:val="0"/>
        <w:rPr>
          <w:rFonts w:ascii="Karla" w:eastAsia="Times New Roman" w:hAnsi="Karla" w:cs="Times New Roman"/>
          <w:b/>
          <w:bCs/>
          <w:caps/>
          <w:color w:val="000000"/>
          <w:kern w:val="36"/>
          <w:sz w:val="22"/>
          <w:szCs w:val="22"/>
          <w14:ligatures w14:val="none"/>
        </w:rPr>
      </w:pPr>
      <w:r w:rsidRPr="00AA0966">
        <w:rPr>
          <w:rFonts w:ascii="Karla" w:eastAsia="Times New Roman" w:hAnsi="Karla" w:cs="Times New Roman"/>
          <w:b/>
          <w:bCs/>
          <w:caps/>
          <w:color w:val="000000"/>
          <w:kern w:val="36"/>
          <w:sz w:val="22"/>
          <w:szCs w:val="22"/>
          <w14:ligatures w14:val="none"/>
        </w:rPr>
        <w:t>12. General</w:t>
      </w:r>
    </w:p>
    <w:p w14:paraId="10AA3C81"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12.1 Entire Agreement:</w:t>
      </w:r>
      <w:r w:rsidRPr="00581CAF">
        <w:rPr>
          <w:rFonts w:ascii="Karla" w:eastAsia="Times New Roman" w:hAnsi="Karla" w:cs="Times New Roman"/>
          <w:color w:val="111827"/>
          <w:kern w:val="0"/>
          <w:sz w:val="22"/>
          <w:szCs w:val="22"/>
          <w14:ligatures w14:val="none"/>
        </w:rPr>
        <w:t> This Agreement, together with the Risk Mandate annexed hereto, constitutes the entire agreement between the parties with respect to its subject matter and supersedes all prior discussions, representations, and agreements.</w:t>
      </w:r>
    </w:p>
    <w:p w14:paraId="6DDFEC3D"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12.2 Amendments:</w:t>
      </w:r>
      <w:r w:rsidRPr="00581CAF">
        <w:rPr>
          <w:rFonts w:ascii="Karla" w:eastAsia="Times New Roman" w:hAnsi="Karla" w:cs="Times New Roman"/>
          <w:color w:val="111827"/>
          <w:kern w:val="0"/>
          <w:sz w:val="22"/>
          <w:szCs w:val="22"/>
          <w14:ligatures w14:val="none"/>
        </w:rPr>
        <w:t> Any amendments to this Agreement require written consent from both parties. Material amendments affecting the Fund's investment approach shall be subject to applicable CMA notification requirements.</w:t>
      </w:r>
    </w:p>
    <w:p w14:paraId="4276D606"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12.3 Severability:</w:t>
      </w:r>
      <w:r w:rsidRPr="00581CAF">
        <w:rPr>
          <w:rFonts w:ascii="Karla" w:eastAsia="Times New Roman" w:hAnsi="Karla" w:cs="Times New Roman"/>
          <w:color w:val="111827"/>
          <w:kern w:val="0"/>
          <w:sz w:val="22"/>
          <w:szCs w:val="22"/>
          <w14:ligatures w14:val="none"/>
        </w:rPr>
        <w:t> If any provision of this Agreement is found to be invalid or unenforceable, the remaining provisions shall continue in full force and effect.</w:t>
      </w:r>
    </w:p>
    <w:p w14:paraId="63FD7361"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rtl/>
          <w14:ligatures w14:val="none"/>
        </w:rPr>
      </w:pPr>
      <w:r w:rsidRPr="00581CAF">
        <w:rPr>
          <w:rFonts w:ascii="Karla" w:eastAsia="Times New Roman" w:hAnsi="Karla" w:cs="Times New Roman"/>
          <w:b/>
          <w:bCs/>
          <w:color w:val="111827"/>
          <w:kern w:val="0"/>
          <w:sz w:val="22"/>
          <w:szCs w:val="22"/>
          <w14:ligatures w14:val="none"/>
        </w:rPr>
        <w:t>12.4 Notices:</w:t>
      </w:r>
      <w:r w:rsidRPr="00581CAF">
        <w:rPr>
          <w:rFonts w:ascii="Karla" w:eastAsia="Times New Roman" w:hAnsi="Karla" w:cs="Times New Roman"/>
          <w:color w:val="111827"/>
          <w:kern w:val="0"/>
          <w:sz w:val="22"/>
          <w:szCs w:val="22"/>
          <w14:ligatures w14:val="none"/>
        </w:rPr>
        <w:t> All notices under this Agreement shall be in writing and delivered to the registered addresses of each party set out on the cover page, or such other address as a party may notify in writing.</w:t>
      </w:r>
    </w:p>
    <w:p w14:paraId="018C38C2" w14:textId="74C3E5E6" w:rsidR="0001786A" w:rsidRPr="00AA0966" w:rsidRDefault="00FD6246" w:rsidP="0001786A">
      <w:pPr>
        <w:rPr>
          <w:rFonts w:ascii="Karla" w:hAnsi="Karla"/>
          <w:sz w:val="22"/>
          <w:szCs w:val="22"/>
        </w:rPr>
      </w:pPr>
      <w:r>
        <w:rPr>
          <w:rFonts w:ascii="Karla" w:eastAsia="Times New Roman" w:hAnsi="Karla" w:cs="Times New Roman"/>
          <w:b/>
          <w:bCs/>
          <w:color w:val="111827"/>
          <w:kern w:val="0"/>
          <w:sz w:val="22"/>
          <w:szCs w:val="22"/>
          <w14:ligatures w14:val="none"/>
        </w:rPr>
        <w:t xml:space="preserve">12.5 </w:t>
      </w:r>
      <w:r w:rsidR="0001786A" w:rsidRPr="00AA0966">
        <w:rPr>
          <w:rFonts w:ascii="Karla" w:hAnsi="Karla"/>
          <w:sz w:val="22"/>
          <w:szCs w:val="22"/>
        </w:rPr>
        <w:t>Neither party may assign its rights or obligations without prior written consent of the other party.</w:t>
      </w:r>
    </w:p>
    <w:p w14:paraId="5C30235C" w14:textId="5BD7EA4E" w:rsidR="006158E5" w:rsidRPr="00581CAF" w:rsidRDefault="006158E5" w:rsidP="006158E5">
      <w:pPr>
        <w:spacing w:before="100" w:beforeAutospacing="1" w:after="120" w:line="240" w:lineRule="auto"/>
        <w:jc w:val="both"/>
        <w:rPr>
          <w:rFonts w:ascii="Karla" w:eastAsia="Times New Roman" w:hAnsi="Karla" w:cs="Times New Roman"/>
          <w:b/>
          <w:bCs/>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 xml:space="preserve">13. FORCE MAJEURE </w:t>
      </w:r>
    </w:p>
    <w:p w14:paraId="3DC9717D"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13.1 Definition:</w:t>
      </w:r>
      <w:r w:rsidRPr="00581CAF">
        <w:rPr>
          <w:rFonts w:ascii="Karla" w:eastAsia="Times New Roman" w:hAnsi="Karla" w:cs="Times New Roman"/>
          <w:color w:val="111827"/>
          <w:kern w:val="0"/>
          <w:sz w:val="22"/>
          <w:szCs w:val="22"/>
          <w14:ligatures w14:val="none"/>
        </w:rPr>
        <w:t xml:space="preserve"> For the purposes of this Agreement, "Force Majeure Event" means any event beyond the reasonable control of a party, including but not limited to acts of God, natural disasters, pandemics, epidemics, fire, flood, war, terrorism, strikes, labor disputes, government restrictions, regulatory actions, or any other event preventing or delaying performance.</w:t>
      </w:r>
    </w:p>
    <w:p w14:paraId="7413A5EB"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13.2 Effect:</w:t>
      </w:r>
      <w:r w:rsidRPr="00581CAF">
        <w:rPr>
          <w:rFonts w:ascii="Karla" w:eastAsia="Times New Roman" w:hAnsi="Karla" w:cs="Times New Roman"/>
          <w:color w:val="111827"/>
          <w:kern w:val="0"/>
          <w:sz w:val="22"/>
          <w:szCs w:val="22"/>
          <w14:ligatures w14:val="none"/>
        </w:rPr>
        <w:t xml:space="preserve"> Neither party shall be liable for any delay or failure to perform its obligations under this Agreement if caused by a Force Majeure Event, provided that:</w:t>
      </w:r>
    </w:p>
    <w:p w14:paraId="30D11C96" w14:textId="77777777" w:rsidR="006158E5" w:rsidRPr="00581CAF" w:rsidRDefault="006158E5" w:rsidP="006158E5">
      <w:pPr>
        <w:numPr>
          <w:ilvl w:val="0"/>
          <w:numId w:val="23"/>
        </w:num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 xml:space="preserve">The affected party promptly notifies the other party in writing within 5 business days of the occurrence of the event. </w:t>
      </w:r>
    </w:p>
    <w:p w14:paraId="614275D7" w14:textId="77777777" w:rsidR="006158E5" w:rsidRPr="00581CAF" w:rsidRDefault="006158E5" w:rsidP="006158E5">
      <w:pPr>
        <w:numPr>
          <w:ilvl w:val="0"/>
          <w:numId w:val="23"/>
        </w:num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 xml:space="preserve">The affected party takes reasonable steps to mitigate the impact and resume performance as soon as reasonably possible. </w:t>
      </w:r>
    </w:p>
    <w:p w14:paraId="4DAFA0A8"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13.3 Termination Rights:</w:t>
      </w:r>
      <w:r w:rsidRPr="00581CAF">
        <w:rPr>
          <w:rFonts w:ascii="Karla" w:eastAsia="Times New Roman" w:hAnsi="Karla" w:cs="Times New Roman"/>
          <w:color w:val="111827"/>
          <w:kern w:val="0"/>
          <w:sz w:val="22"/>
          <w:szCs w:val="22"/>
          <w14:ligatures w14:val="none"/>
        </w:rPr>
        <w:t xml:space="preserve"> If a Force Majeure Event continues for a period exceeding 90 calendar days, either party may terminate this Agreement upon written notice, without liability for damages arising solely from such termination.</w:t>
      </w:r>
    </w:p>
    <w:p w14:paraId="250F48E0" w14:textId="36D4E848" w:rsidR="006158E5" w:rsidRPr="00581CAF" w:rsidRDefault="006158E5" w:rsidP="00EC2E52">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lastRenderedPageBreak/>
        <w:t>13.4 Obligations:</w:t>
      </w:r>
      <w:r w:rsidRPr="00581CAF">
        <w:rPr>
          <w:rFonts w:ascii="Karla" w:eastAsia="Times New Roman" w:hAnsi="Karla" w:cs="Times New Roman"/>
          <w:color w:val="111827"/>
          <w:kern w:val="0"/>
          <w:sz w:val="22"/>
          <w:szCs w:val="22"/>
          <w14:ligatures w14:val="none"/>
        </w:rPr>
        <w:t xml:space="preserve"> Obligations not affected by the Force Majeure Event, including payment obligations accrued before the event, shall remain enforceable.</w:t>
      </w:r>
    </w:p>
    <w:p w14:paraId="566B7F6F" w14:textId="407B50C3" w:rsidR="006158E5" w:rsidRPr="00581CAF" w:rsidRDefault="006158E5" w:rsidP="006158E5">
      <w:pPr>
        <w:spacing w:before="100" w:beforeAutospacing="1" w:after="120" w:line="240" w:lineRule="auto"/>
        <w:jc w:val="both"/>
        <w:rPr>
          <w:rFonts w:ascii="Karla" w:eastAsia="Times New Roman" w:hAnsi="Karla" w:cs="Times New Roman"/>
          <w:b/>
          <w:bCs/>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 xml:space="preserve">14. NON-CIRCUMVENTION </w:t>
      </w:r>
    </w:p>
    <w:p w14:paraId="750498CB"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14.1 Non-Circumvention:</w:t>
      </w:r>
      <w:r w:rsidRPr="00581CAF">
        <w:rPr>
          <w:rFonts w:ascii="Karla" w:eastAsia="Times New Roman" w:hAnsi="Karla" w:cs="Times New Roman"/>
          <w:color w:val="111827"/>
          <w:kern w:val="0"/>
          <w:sz w:val="22"/>
          <w:szCs w:val="22"/>
          <w14:ligatures w14:val="none"/>
        </w:rPr>
        <w:t xml:space="preserve"> SEDCO shall not, directly or indirectly, bypass, compete with, or engage in any activity that replicates, exploits, or solicits the strategies, intellectual property, know-how, or clients introduced by Homna, whether for SEDCO’s benefit or a third party, without prior written consent from Homna.</w:t>
      </w:r>
    </w:p>
    <w:p w14:paraId="4C668AEC"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14.2 Scope:</w:t>
      </w:r>
      <w:r w:rsidRPr="00581CAF">
        <w:rPr>
          <w:rFonts w:ascii="Karla" w:eastAsia="Times New Roman" w:hAnsi="Karla" w:cs="Times New Roman"/>
          <w:color w:val="111827"/>
          <w:kern w:val="0"/>
          <w:sz w:val="22"/>
          <w:szCs w:val="22"/>
          <w14:ligatures w14:val="none"/>
        </w:rPr>
        <w:t xml:space="preserve"> This obligation applies during the term of this Agreement and for a period of </w:t>
      </w:r>
      <w:r w:rsidRPr="00581CAF">
        <w:rPr>
          <w:rFonts w:ascii="Karla" w:eastAsia="Times New Roman" w:hAnsi="Karla" w:cs="Times New Roman"/>
          <w:b/>
          <w:bCs/>
          <w:color w:val="111827"/>
          <w:kern w:val="0"/>
          <w:sz w:val="22"/>
          <w:szCs w:val="22"/>
          <w14:ligatures w14:val="none"/>
        </w:rPr>
        <w:t>[3 years]</w:t>
      </w:r>
      <w:r w:rsidRPr="00581CAF">
        <w:rPr>
          <w:rFonts w:ascii="Karla" w:eastAsia="Times New Roman" w:hAnsi="Karla" w:cs="Times New Roman"/>
          <w:color w:val="111827"/>
          <w:kern w:val="0"/>
          <w:sz w:val="22"/>
          <w:szCs w:val="22"/>
          <w14:ligatures w14:val="none"/>
        </w:rPr>
        <w:t xml:space="preserve"> following termination, including post-termination projects where Homna’s strategies or IP may be used.</w:t>
      </w:r>
    </w:p>
    <w:p w14:paraId="4AE7660E" w14:textId="7DEA5293" w:rsidR="006158E5" w:rsidRPr="00581CAF" w:rsidRDefault="006158E5" w:rsidP="00EC2E52">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14.3 Remedies:</w:t>
      </w:r>
      <w:r w:rsidRPr="00581CAF">
        <w:rPr>
          <w:rFonts w:ascii="Karla" w:eastAsia="Times New Roman" w:hAnsi="Karla" w:cs="Times New Roman"/>
          <w:color w:val="111827"/>
          <w:kern w:val="0"/>
          <w:sz w:val="22"/>
          <w:szCs w:val="22"/>
          <w14:ligatures w14:val="none"/>
        </w:rPr>
        <w:t xml:space="preserve"> In case of breach, Homna shall be entitled to injunctive relief, specific performance, and/or damages, without limiting any other rights or remedies available under law.</w:t>
      </w:r>
    </w:p>
    <w:p w14:paraId="2A430D84" w14:textId="2A681854" w:rsidR="006158E5" w:rsidRPr="00581CAF" w:rsidRDefault="006158E5" w:rsidP="006158E5">
      <w:pPr>
        <w:spacing w:before="100" w:beforeAutospacing="1" w:after="120" w:line="240" w:lineRule="auto"/>
        <w:jc w:val="both"/>
        <w:rPr>
          <w:rFonts w:ascii="Karla" w:eastAsia="Times New Roman" w:hAnsi="Karla" w:cs="Times New Roman"/>
          <w:b/>
          <w:bCs/>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 DATA PROTECTION</w:t>
      </w:r>
    </w:p>
    <w:p w14:paraId="696A400A"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15.1 Compliance:</w:t>
      </w:r>
      <w:r w:rsidRPr="00581CAF">
        <w:rPr>
          <w:rFonts w:ascii="Karla" w:eastAsia="Times New Roman" w:hAnsi="Karla" w:cs="Times New Roman"/>
          <w:color w:val="111827"/>
          <w:kern w:val="0"/>
          <w:sz w:val="22"/>
          <w:szCs w:val="22"/>
          <w14:ligatures w14:val="none"/>
        </w:rPr>
        <w:t xml:space="preserve"> Each party shall comply with all applicable data protection, privacy, and cybersecurity laws and regulations in the jurisdictions where the Fund operates, including but not limited to the </w:t>
      </w:r>
      <w:r w:rsidRPr="00581CAF">
        <w:rPr>
          <w:rFonts w:ascii="Karla" w:eastAsia="Times New Roman" w:hAnsi="Karla" w:cs="Times New Roman"/>
          <w:b/>
          <w:bCs/>
          <w:color w:val="111827"/>
          <w:kern w:val="0"/>
          <w:sz w:val="22"/>
          <w:szCs w:val="22"/>
          <w14:ligatures w14:val="none"/>
        </w:rPr>
        <w:t>Saudi Personal Data Protection Law (PDPL)</w:t>
      </w:r>
      <w:r w:rsidRPr="00581CAF">
        <w:rPr>
          <w:rFonts w:ascii="Karla" w:eastAsia="Times New Roman" w:hAnsi="Karla" w:cs="Times New Roman"/>
          <w:color w:val="111827"/>
          <w:kern w:val="0"/>
          <w:sz w:val="22"/>
          <w:szCs w:val="22"/>
          <w14:ligatures w14:val="none"/>
        </w:rPr>
        <w:t>.</w:t>
      </w:r>
    </w:p>
    <w:p w14:paraId="2C27BD97"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15.2 Data Usage:</w:t>
      </w:r>
      <w:r w:rsidRPr="00581CAF">
        <w:rPr>
          <w:rFonts w:ascii="Karla" w:eastAsia="Times New Roman" w:hAnsi="Karla" w:cs="Times New Roman"/>
          <w:color w:val="111827"/>
          <w:kern w:val="0"/>
          <w:sz w:val="22"/>
          <w:szCs w:val="22"/>
          <w14:ligatures w14:val="none"/>
        </w:rPr>
        <w:t xml:space="preserve"> Any personal or non-public data received, processed, or accessed under this Agreement shall be used solely for the purposes of fulfilling obligations under this Agreement.</w:t>
      </w:r>
    </w:p>
    <w:p w14:paraId="0BA10A4C"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15.3 Confidentiality and Security Measures:</w:t>
      </w:r>
      <w:r w:rsidRPr="00581CAF">
        <w:rPr>
          <w:rFonts w:ascii="Karla" w:eastAsia="Times New Roman" w:hAnsi="Karla" w:cs="Times New Roman"/>
          <w:color w:val="111827"/>
          <w:kern w:val="0"/>
          <w:sz w:val="22"/>
          <w:szCs w:val="22"/>
          <w14:ligatures w14:val="none"/>
        </w:rPr>
        <w:t xml:space="preserve"> Each party shall implement appropriate technical and organizational measures to protect data against unauthorized access, disclosure, alteration, loss, or destruction.</w:t>
      </w:r>
    </w:p>
    <w:p w14:paraId="3C14C12E"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15.4 Data Sharing:</w:t>
      </w:r>
      <w:r w:rsidRPr="00581CAF">
        <w:rPr>
          <w:rFonts w:ascii="Karla" w:eastAsia="Times New Roman" w:hAnsi="Karla" w:cs="Times New Roman"/>
          <w:color w:val="111827"/>
          <w:kern w:val="0"/>
          <w:sz w:val="22"/>
          <w:szCs w:val="22"/>
          <w14:ligatures w14:val="none"/>
        </w:rPr>
        <w:t xml:space="preserve"> Any sharing of personal or sensitive data with third parties (e.g., custodians, auditors, brokers) must be approved in writing and shall be subject to confidentiality and security obligations equivalent to those in this Agreement.</w:t>
      </w:r>
    </w:p>
    <w:p w14:paraId="0343C4B3" w14:textId="77777777" w:rsidR="006158E5" w:rsidRPr="00581CAF" w:rsidRDefault="006158E5" w:rsidP="006158E5">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15.5 Data Breach:</w:t>
      </w:r>
      <w:r w:rsidRPr="00581CAF">
        <w:rPr>
          <w:rFonts w:ascii="Karla" w:eastAsia="Times New Roman" w:hAnsi="Karla" w:cs="Times New Roman"/>
          <w:color w:val="111827"/>
          <w:kern w:val="0"/>
          <w:sz w:val="22"/>
          <w:szCs w:val="22"/>
          <w14:ligatures w14:val="none"/>
        </w:rPr>
        <w:t xml:space="preserve"> In the event of any actual or suspected data breach, the affected party must immediately notify the other party within </w:t>
      </w:r>
      <w:r w:rsidRPr="00581CAF">
        <w:rPr>
          <w:rFonts w:ascii="Karla" w:eastAsia="Times New Roman" w:hAnsi="Karla" w:cs="Times New Roman"/>
          <w:b/>
          <w:bCs/>
          <w:color w:val="111827"/>
          <w:kern w:val="0"/>
          <w:sz w:val="22"/>
          <w:szCs w:val="22"/>
          <w14:ligatures w14:val="none"/>
        </w:rPr>
        <w:t>24 hours</w:t>
      </w:r>
      <w:r w:rsidRPr="00581CAF">
        <w:rPr>
          <w:rFonts w:ascii="Karla" w:eastAsia="Times New Roman" w:hAnsi="Karla" w:cs="Times New Roman"/>
          <w:color w:val="111827"/>
          <w:kern w:val="0"/>
          <w:sz w:val="22"/>
          <w:szCs w:val="22"/>
          <w14:ligatures w14:val="none"/>
        </w:rPr>
        <w:t>, provide details of the breach, and take all reasonable steps to mitigate harm.</w:t>
      </w:r>
    </w:p>
    <w:p w14:paraId="71927353" w14:textId="363887E5" w:rsidR="007F588A" w:rsidRPr="00FD6246" w:rsidRDefault="006158E5" w:rsidP="00FD6246">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15.6 Post-Termination:</w:t>
      </w:r>
      <w:r w:rsidRPr="00581CAF">
        <w:rPr>
          <w:rFonts w:ascii="Karla" w:eastAsia="Times New Roman" w:hAnsi="Karla" w:cs="Times New Roman"/>
          <w:color w:val="111827"/>
          <w:kern w:val="0"/>
          <w:sz w:val="22"/>
          <w:szCs w:val="22"/>
          <w14:ligatures w14:val="none"/>
        </w:rPr>
        <w:t xml:space="preserve"> Upon termination of this Agreement, each party shall return or destroy all personal and confidential data received from the other party, unless retention is required by law or regulation.</w:t>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br/>
      </w:r>
      <w:r w:rsidR="00FD6246">
        <w:rPr>
          <w:rFonts w:ascii="Karla" w:eastAsia="Times New Roman" w:hAnsi="Karla" w:cs="Times New Roman"/>
          <w:color w:val="111827"/>
          <w:kern w:val="0"/>
          <w:sz w:val="22"/>
          <w:szCs w:val="22"/>
          <w14:ligatures w14:val="none"/>
        </w:rPr>
        <w:lastRenderedPageBreak/>
        <w:br/>
      </w:r>
      <w:r w:rsidR="007F588A" w:rsidRPr="00FD6246">
        <w:rPr>
          <w:rFonts w:ascii="Karla" w:eastAsia="Times New Roman" w:hAnsi="Karla" w:cs="Times New Roman"/>
          <w:b/>
          <w:bCs/>
          <w:caps/>
          <w:color w:val="000000"/>
          <w:kern w:val="36"/>
          <w:sz w:val="22"/>
          <w:szCs w:val="22"/>
          <w14:ligatures w14:val="none"/>
        </w:rPr>
        <w:t>Signatures</w:t>
      </w:r>
    </w:p>
    <w:p w14:paraId="1A5F1CE8"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For and on behalf of SEDCO Capital:</w:t>
      </w:r>
    </w:p>
    <w:p w14:paraId="4DE4BD62"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Name:</w:t>
      </w:r>
    </w:p>
    <w:p w14:paraId="5B422EEB"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Title:</w:t>
      </w:r>
    </w:p>
    <w:p w14:paraId="150ED0CE"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Signature:</w:t>
      </w:r>
    </w:p>
    <w:p w14:paraId="746D23BC"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Date:</w:t>
      </w:r>
    </w:p>
    <w:p w14:paraId="1A00C648" w14:textId="11454515" w:rsidR="007F588A" w:rsidRPr="00FD6246" w:rsidRDefault="007F588A" w:rsidP="007F588A">
      <w:pPr>
        <w:spacing w:after="0" w:line="240" w:lineRule="auto"/>
        <w:rPr>
          <w:rFonts w:ascii="Karla" w:eastAsia="Times New Roman" w:hAnsi="Karla" w:cs="Times New Roman"/>
          <w:kern w:val="0"/>
          <w:sz w:val="22"/>
          <w:szCs w:val="22"/>
          <w14:ligatures w14:val="none"/>
        </w:rPr>
      </w:pPr>
      <w:r w:rsidRPr="00581CAF">
        <w:rPr>
          <w:rFonts w:ascii="Karla" w:eastAsia="Times New Roman" w:hAnsi="Karla" w:cs="Times New Roman"/>
          <w:color w:val="111827"/>
          <w:kern w:val="0"/>
          <w:sz w:val="22"/>
          <w:szCs w:val="22"/>
          <w14:ligatures w14:val="none"/>
        </w:rPr>
        <w:br/>
      </w:r>
      <w:r w:rsidRPr="00581CAF">
        <w:rPr>
          <w:rFonts w:ascii="Karla" w:eastAsia="Times New Roman" w:hAnsi="Karla" w:cs="Times New Roman"/>
          <w:color w:val="111827"/>
          <w:kern w:val="0"/>
          <w:sz w:val="22"/>
          <w:szCs w:val="22"/>
          <w14:ligatures w14:val="none"/>
        </w:rPr>
        <w:br/>
      </w:r>
    </w:p>
    <w:p w14:paraId="2AC369AF"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b/>
          <w:bCs/>
          <w:color w:val="111827"/>
          <w:kern w:val="0"/>
          <w:sz w:val="22"/>
          <w:szCs w:val="22"/>
          <w14:ligatures w14:val="none"/>
        </w:rPr>
        <w:t>For and on behalf of Homna Quantitative S.J.S.C:</w:t>
      </w:r>
    </w:p>
    <w:p w14:paraId="25BA3AE3"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Name:</w:t>
      </w:r>
    </w:p>
    <w:p w14:paraId="7471E7E9"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Title:</w:t>
      </w:r>
    </w:p>
    <w:p w14:paraId="50DAC07E"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Signature:</w:t>
      </w:r>
    </w:p>
    <w:p w14:paraId="73177C5C" w14:textId="77777777" w:rsidR="007F588A" w:rsidRPr="00581CAF" w:rsidRDefault="007F588A" w:rsidP="007F588A">
      <w:pPr>
        <w:spacing w:before="100" w:beforeAutospacing="1" w:after="120" w:line="240" w:lineRule="auto"/>
        <w:jc w:val="both"/>
        <w:rPr>
          <w:rFonts w:ascii="Karla" w:eastAsia="Times New Roman" w:hAnsi="Karla" w:cs="Times New Roman"/>
          <w:color w:val="111827"/>
          <w:kern w:val="0"/>
          <w:sz w:val="22"/>
          <w:szCs w:val="22"/>
          <w14:ligatures w14:val="none"/>
        </w:rPr>
      </w:pPr>
      <w:r w:rsidRPr="00581CAF">
        <w:rPr>
          <w:rFonts w:ascii="Karla" w:eastAsia="Times New Roman" w:hAnsi="Karla" w:cs="Times New Roman"/>
          <w:color w:val="111827"/>
          <w:kern w:val="0"/>
          <w:sz w:val="22"/>
          <w:szCs w:val="22"/>
          <w14:ligatures w14:val="none"/>
        </w:rPr>
        <w:t>Date:</w:t>
      </w:r>
    </w:p>
    <w:p w14:paraId="57E55BBE" w14:textId="4EE3D1CD" w:rsidR="00A73017" w:rsidRPr="00FD6246" w:rsidRDefault="00A73017" w:rsidP="007F588A">
      <w:pPr>
        <w:rPr>
          <w:rFonts w:ascii="Karla" w:hAnsi="Karla"/>
          <w:sz w:val="22"/>
          <w:szCs w:val="22"/>
        </w:rPr>
      </w:pPr>
    </w:p>
    <w:sectPr w:rsidR="00A73017" w:rsidRPr="00FD624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4F1E" w14:textId="77777777" w:rsidR="00E302EE" w:rsidRDefault="00E302EE" w:rsidP="00873AFF">
      <w:pPr>
        <w:spacing w:after="0" w:line="240" w:lineRule="auto"/>
      </w:pPr>
      <w:r>
        <w:separator/>
      </w:r>
    </w:p>
  </w:endnote>
  <w:endnote w:type="continuationSeparator" w:id="0">
    <w:p w14:paraId="24519667" w14:textId="77777777" w:rsidR="00E302EE" w:rsidRDefault="00E302EE" w:rsidP="0087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arla">
    <w:panose1 w:val="00000000000000000000"/>
    <w:charset w:val="4D"/>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5997" w14:textId="77777777" w:rsidR="00E302EE" w:rsidRDefault="00E302EE" w:rsidP="00873AFF">
      <w:pPr>
        <w:spacing w:after="0" w:line="240" w:lineRule="auto"/>
      </w:pPr>
      <w:r>
        <w:separator/>
      </w:r>
    </w:p>
  </w:footnote>
  <w:footnote w:type="continuationSeparator" w:id="0">
    <w:p w14:paraId="4160E014" w14:textId="77777777" w:rsidR="00E302EE" w:rsidRDefault="00E302EE" w:rsidP="0087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96EC" w14:textId="355A746A" w:rsidR="00873AFF" w:rsidRDefault="00873AFF" w:rsidP="00873AFF">
    <w:pPr>
      <w:pStyle w:val="Header"/>
      <w:jc w:val="center"/>
    </w:pPr>
    <w:r w:rsidRPr="00873AFF">
      <w:rPr>
        <w:rFonts w:ascii="Karla" w:eastAsia="Times New Roman" w:hAnsi="Karla" w:cs="Times New Roman"/>
        <w:color w:val="111827"/>
        <w:kern w:val="0"/>
        <w:sz w:val="22"/>
        <w:szCs w:val="22"/>
        <w14:ligatures w14:val="none"/>
      </w:rPr>
      <w:fldChar w:fldCharType="begin"/>
    </w:r>
    <w:r w:rsidRPr="00873AFF">
      <w:rPr>
        <w:rFonts w:ascii="Karla" w:eastAsia="Times New Roman" w:hAnsi="Karla" w:cs="Times New Roman"/>
        <w:color w:val="111827"/>
        <w:kern w:val="0"/>
        <w:sz w:val="22"/>
        <w:szCs w:val="22"/>
        <w14:ligatures w14:val="none"/>
      </w:rPr>
      <w:instrText xml:space="preserve"> INCLUDEPICTURE "https://homna.ai/wp-content/uploads/2025/05/logo-1-black-1.png" \* MERGEFORMATINET </w:instrText>
    </w:r>
    <w:r w:rsidRPr="00873AFF">
      <w:rPr>
        <w:rFonts w:ascii="Karla" w:eastAsia="Times New Roman" w:hAnsi="Karla" w:cs="Times New Roman"/>
        <w:color w:val="111827"/>
        <w:kern w:val="0"/>
        <w:sz w:val="22"/>
        <w:szCs w:val="22"/>
        <w14:ligatures w14:val="none"/>
      </w:rPr>
      <w:fldChar w:fldCharType="separate"/>
    </w:r>
    <w:r w:rsidRPr="00873AFF">
      <w:rPr>
        <w:rFonts w:ascii="Karla" w:eastAsia="Times New Roman" w:hAnsi="Karla" w:cs="Times New Roman"/>
        <w:noProof/>
        <w:color w:val="111827"/>
        <w:kern w:val="0"/>
        <w:sz w:val="22"/>
        <w:szCs w:val="22"/>
        <w14:ligatures w14:val="none"/>
      </w:rPr>
      <w:drawing>
        <wp:inline distT="0" distB="0" distL="0" distR="0" wp14:anchorId="6A30D93A" wp14:editId="0924E230">
          <wp:extent cx="1169043" cy="240554"/>
          <wp:effectExtent l="0" t="0" r="0" b="1270"/>
          <wp:docPr id="819739301" name="Picture 1" descr="HOM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01" cy="282872"/>
                  </a:xfrm>
                  <a:prstGeom prst="rect">
                    <a:avLst/>
                  </a:prstGeom>
                  <a:noFill/>
                  <a:ln>
                    <a:noFill/>
                  </a:ln>
                </pic:spPr>
              </pic:pic>
            </a:graphicData>
          </a:graphic>
        </wp:inline>
      </w:drawing>
    </w:r>
    <w:r w:rsidRPr="00873AFF">
      <w:rPr>
        <w:rFonts w:ascii="Karla" w:eastAsia="Times New Roman" w:hAnsi="Karla" w:cs="Times New Roman"/>
        <w:color w:val="111827"/>
        <w:kern w:val="0"/>
        <w:sz w:val="22"/>
        <w:szCs w:val="22"/>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7DB"/>
    <w:multiLevelType w:val="multilevel"/>
    <w:tmpl w:val="C32E706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E07F9"/>
    <w:multiLevelType w:val="multilevel"/>
    <w:tmpl w:val="F1D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F63"/>
    <w:multiLevelType w:val="multilevel"/>
    <w:tmpl w:val="14AE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C5263"/>
    <w:multiLevelType w:val="multilevel"/>
    <w:tmpl w:val="C36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B7105"/>
    <w:multiLevelType w:val="multilevel"/>
    <w:tmpl w:val="54A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E4EC7"/>
    <w:multiLevelType w:val="multilevel"/>
    <w:tmpl w:val="F95A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C472B"/>
    <w:multiLevelType w:val="multilevel"/>
    <w:tmpl w:val="054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270B4"/>
    <w:multiLevelType w:val="multilevel"/>
    <w:tmpl w:val="E43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B477B"/>
    <w:multiLevelType w:val="multilevel"/>
    <w:tmpl w:val="DEFE7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90D04"/>
    <w:multiLevelType w:val="multilevel"/>
    <w:tmpl w:val="2B6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F09F5"/>
    <w:multiLevelType w:val="multilevel"/>
    <w:tmpl w:val="5F6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F5C58"/>
    <w:multiLevelType w:val="multilevel"/>
    <w:tmpl w:val="EDD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435F0"/>
    <w:multiLevelType w:val="multilevel"/>
    <w:tmpl w:val="0DE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142CE"/>
    <w:multiLevelType w:val="multilevel"/>
    <w:tmpl w:val="596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344EA"/>
    <w:multiLevelType w:val="hybridMultilevel"/>
    <w:tmpl w:val="262E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A3E73"/>
    <w:multiLevelType w:val="multilevel"/>
    <w:tmpl w:val="EF40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E228CB"/>
    <w:multiLevelType w:val="multilevel"/>
    <w:tmpl w:val="64D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332BB"/>
    <w:multiLevelType w:val="multilevel"/>
    <w:tmpl w:val="E07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D3FEC"/>
    <w:multiLevelType w:val="multilevel"/>
    <w:tmpl w:val="1F5672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37198"/>
    <w:multiLevelType w:val="multilevel"/>
    <w:tmpl w:val="3FC4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F7F8E"/>
    <w:multiLevelType w:val="multilevel"/>
    <w:tmpl w:val="9BDE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64A8E"/>
    <w:multiLevelType w:val="multilevel"/>
    <w:tmpl w:val="E45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E5954"/>
    <w:multiLevelType w:val="multilevel"/>
    <w:tmpl w:val="6352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15777"/>
    <w:multiLevelType w:val="multilevel"/>
    <w:tmpl w:val="72FC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46830"/>
    <w:multiLevelType w:val="multilevel"/>
    <w:tmpl w:val="766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401A27"/>
    <w:multiLevelType w:val="hybridMultilevel"/>
    <w:tmpl w:val="FB88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2CD8"/>
    <w:multiLevelType w:val="multilevel"/>
    <w:tmpl w:val="4F3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586547">
    <w:abstractNumId w:val="11"/>
  </w:num>
  <w:num w:numId="2" w16cid:durableId="1562014277">
    <w:abstractNumId w:val="7"/>
  </w:num>
  <w:num w:numId="3" w16cid:durableId="307710790">
    <w:abstractNumId w:val="15"/>
  </w:num>
  <w:num w:numId="4" w16cid:durableId="1480726758">
    <w:abstractNumId w:val="3"/>
  </w:num>
  <w:num w:numId="5" w16cid:durableId="709383248">
    <w:abstractNumId w:val="23"/>
  </w:num>
  <w:num w:numId="6" w16cid:durableId="1950697173">
    <w:abstractNumId w:val="17"/>
  </w:num>
  <w:num w:numId="7" w16cid:durableId="1240598159">
    <w:abstractNumId w:val="5"/>
  </w:num>
  <w:num w:numId="8" w16cid:durableId="1290085366">
    <w:abstractNumId w:val="13"/>
  </w:num>
  <w:num w:numId="9" w16cid:durableId="1269582867">
    <w:abstractNumId w:val="21"/>
  </w:num>
  <w:num w:numId="10" w16cid:durableId="255333981">
    <w:abstractNumId w:val="12"/>
  </w:num>
  <w:num w:numId="11" w16cid:durableId="650207795">
    <w:abstractNumId w:val="6"/>
  </w:num>
  <w:num w:numId="12" w16cid:durableId="1508862096">
    <w:abstractNumId w:val="24"/>
  </w:num>
  <w:num w:numId="13" w16cid:durableId="1239098390">
    <w:abstractNumId w:val="8"/>
  </w:num>
  <w:num w:numId="14" w16cid:durableId="768038380">
    <w:abstractNumId w:val="19"/>
  </w:num>
  <w:num w:numId="15" w16cid:durableId="525603212">
    <w:abstractNumId w:val="2"/>
  </w:num>
  <w:num w:numId="16" w16cid:durableId="173767725">
    <w:abstractNumId w:val="16"/>
  </w:num>
  <w:num w:numId="17" w16cid:durableId="201326864">
    <w:abstractNumId w:val="9"/>
  </w:num>
  <w:num w:numId="18" w16cid:durableId="1735808132">
    <w:abstractNumId w:val="22"/>
  </w:num>
  <w:num w:numId="19" w16cid:durableId="1898474469">
    <w:abstractNumId w:val="4"/>
  </w:num>
  <w:num w:numId="20" w16cid:durableId="870265179">
    <w:abstractNumId w:val="1"/>
  </w:num>
  <w:num w:numId="21" w16cid:durableId="1795320875">
    <w:abstractNumId w:val="10"/>
  </w:num>
  <w:num w:numId="22" w16cid:durableId="656225588">
    <w:abstractNumId w:val="26"/>
  </w:num>
  <w:num w:numId="23" w16cid:durableId="1429230409">
    <w:abstractNumId w:val="20"/>
  </w:num>
  <w:num w:numId="24" w16cid:durableId="1396734213">
    <w:abstractNumId w:val="25"/>
  </w:num>
  <w:num w:numId="25" w16cid:durableId="1288000489">
    <w:abstractNumId w:val="18"/>
  </w:num>
  <w:num w:numId="26" w16cid:durableId="1133255999">
    <w:abstractNumId w:val="14"/>
  </w:num>
  <w:num w:numId="27" w16cid:durableId="1972076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sien Eldsoky">
    <w15:presenceInfo w15:providerId="AD" w15:userId="S::Hussien@waslfirm.net::fdfc2c1a-530c-41a3-aa33-d00ad212c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F"/>
    <w:rsid w:val="0001786A"/>
    <w:rsid w:val="00055D2A"/>
    <w:rsid w:val="00061EE6"/>
    <w:rsid w:val="001319FC"/>
    <w:rsid w:val="00173447"/>
    <w:rsid w:val="001D0A94"/>
    <w:rsid w:val="003174EE"/>
    <w:rsid w:val="003B62AE"/>
    <w:rsid w:val="003D38B4"/>
    <w:rsid w:val="00417739"/>
    <w:rsid w:val="004645B1"/>
    <w:rsid w:val="00490D5A"/>
    <w:rsid w:val="004D6DFA"/>
    <w:rsid w:val="0050501B"/>
    <w:rsid w:val="00523609"/>
    <w:rsid w:val="0056300A"/>
    <w:rsid w:val="00581CAF"/>
    <w:rsid w:val="0059028F"/>
    <w:rsid w:val="005E078E"/>
    <w:rsid w:val="006034E2"/>
    <w:rsid w:val="006158E5"/>
    <w:rsid w:val="00676E47"/>
    <w:rsid w:val="007354D6"/>
    <w:rsid w:val="00743A4B"/>
    <w:rsid w:val="007717B2"/>
    <w:rsid w:val="007F588A"/>
    <w:rsid w:val="0081511D"/>
    <w:rsid w:val="008356D0"/>
    <w:rsid w:val="008445F4"/>
    <w:rsid w:val="00873AFF"/>
    <w:rsid w:val="0088493B"/>
    <w:rsid w:val="009008DD"/>
    <w:rsid w:val="00927E60"/>
    <w:rsid w:val="0098503F"/>
    <w:rsid w:val="00A53759"/>
    <w:rsid w:val="00A60EDD"/>
    <w:rsid w:val="00A73017"/>
    <w:rsid w:val="00A92F51"/>
    <w:rsid w:val="00AA0966"/>
    <w:rsid w:val="00AE3A0A"/>
    <w:rsid w:val="00B1479C"/>
    <w:rsid w:val="00B407C4"/>
    <w:rsid w:val="00B67D4C"/>
    <w:rsid w:val="00BE5ACF"/>
    <w:rsid w:val="00C13A32"/>
    <w:rsid w:val="00C41A9A"/>
    <w:rsid w:val="00C51035"/>
    <w:rsid w:val="00C672BB"/>
    <w:rsid w:val="00C71B99"/>
    <w:rsid w:val="00D1110A"/>
    <w:rsid w:val="00D516B9"/>
    <w:rsid w:val="00D56269"/>
    <w:rsid w:val="00DE47A0"/>
    <w:rsid w:val="00E24ECE"/>
    <w:rsid w:val="00E302EE"/>
    <w:rsid w:val="00E306A5"/>
    <w:rsid w:val="00E45890"/>
    <w:rsid w:val="00EC2E52"/>
    <w:rsid w:val="00F06D9A"/>
    <w:rsid w:val="00F45D9A"/>
    <w:rsid w:val="00F64177"/>
    <w:rsid w:val="00FD6246"/>
    <w:rsid w:val="00FE1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12D57"/>
  <w15:chartTrackingRefBased/>
  <w15:docId w15:val="{4EB5521F-2A55-1A42-B105-B0BCD735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8F"/>
    <w:rPr>
      <w:rFonts w:eastAsiaTheme="majorEastAsia" w:cstheme="majorBidi"/>
      <w:color w:val="272727" w:themeColor="text1" w:themeTint="D8"/>
    </w:rPr>
  </w:style>
  <w:style w:type="paragraph" w:styleId="Title">
    <w:name w:val="Title"/>
    <w:basedOn w:val="Normal"/>
    <w:next w:val="Normal"/>
    <w:link w:val="TitleChar"/>
    <w:uiPriority w:val="10"/>
    <w:qFormat/>
    <w:rsid w:val="0059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8F"/>
    <w:pPr>
      <w:spacing w:before="160"/>
      <w:jc w:val="center"/>
    </w:pPr>
    <w:rPr>
      <w:i/>
      <w:iCs/>
      <w:color w:val="404040" w:themeColor="text1" w:themeTint="BF"/>
    </w:rPr>
  </w:style>
  <w:style w:type="character" w:customStyle="1" w:styleId="QuoteChar">
    <w:name w:val="Quote Char"/>
    <w:basedOn w:val="DefaultParagraphFont"/>
    <w:link w:val="Quote"/>
    <w:uiPriority w:val="29"/>
    <w:rsid w:val="0059028F"/>
    <w:rPr>
      <w:i/>
      <w:iCs/>
      <w:color w:val="404040" w:themeColor="text1" w:themeTint="BF"/>
    </w:rPr>
  </w:style>
  <w:style w:type="paragraph" w:styleId="ListParagraph">
    <w:name w:val="List Paragraph"/>
    <w:basedOn w:val="Normal"/>
    <w:uiPriority w:val="34"/>
    <w:qFormat/>
    <w:rsid w:val="0059028F"/>
    <w:pPr>
      <w:ind w:left="720"/>
      <w:contextualSpacing/>
    </w:pPr>
  </w:style>
  <w:style w:type="character" w:styleId="IntenseEmphasis">
    <w:name w:val="Intense Emphasis"/>
    <w:basedOn w:val="DefaultParagraphFont"/>
    <w:uiPriority w:val="21"/>
    <w:qFormat/>
    <w:rsid w:val="0059028F"/>
    <w:rPr>
      <w:i/>
      <w:iCs/>
      <w:color w:val="0F4761" w:themeColor="accent1" w:themeShade="BF"/>
    </w:rPr>
  </w:style>
  <w:style w:type="paragraph" w:styleId="IntenseQuote">
    <w:name w:val="Intense Quote"/>
    <w:basedOn w:val="Normal"/>
    <w:next w:val="Normal"/>
    <w:link w:val="IntenseQuoteChar"/>
    <w:uiPriority w:val="30"/>
    <w:qFormat/>
    <w:rsid w:val="00590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8F"/>
    <w:rPr>
      <w:i/>
      <w:iCs/>
      <w:color w:val="0F4761" w:themeColor="accent1" w:themeShade="BF"/>
    </w:rPr>
  </w:style>
  <w:style w:type="character" w:styleId="IntenseReference">
    <w:name w:val="Intense Reference"/>
    <w:basedOn w:val="DefaultParagraphFont"/>
    <w:uiPriority w:val="32"/>
    <w:qFormat/>
    <w:rsid w:val="0059028F"/>
    <w:rPr>
      <w:b/>
      <w:bCs/>
      <w:smallCaps/>
      <w:color w:val="0F4761" w:themeColor="accent1" w:themeShade="BF"/>
      <w:spacing w:val="5"/>
    </w:rPr>
  </w:style>
  <w:style w:type="paragraph" w:styleId="NormalWeb">
    <w:name w:val="Normal (Web)"/>
    <w:basedOn w:val="Normal"/>
    <w:uiPriority w:val="99"/>
    <w:semiHidden/>
    <w:unhideWhenUsed/>
    <w:rsid w:val="00873A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oc-title">
    <w:name w:val="toc-title"/>
    <w:basedOn w:val="DefaultParagraphFont"/>
    <w:rsid w:val="00873AFF"/>
  </w:style>
  <w:style w:type="character" w:styleId="Strong">
    <w:name w:val="Strong"/>
    <w:basedOn w:val="DefaultParagraphFont"/>
    <w:uiPriority w:val="22"/>
    <w:qFormat/>
    <w:rsid w:val="00873AFF"/>
    <w:rPr>
      <w:b/>
      <w:bCs/>
    </w:rPr>
  </w:style>
  <w:style w:type="paragraph" w:customStyle="1" w:styleId="clause">
    <w:name w:val="clause"/>
    <w:basedOn w:val="Normal"/>
    <w:rsid w:val="00873A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lause-num">
    <w:name w:val="clause-num"/>
    <w:basedOn w:val="DefaultParagraphFont"/>
    <w:rsid w:val="00873AFF"/>
  </w:style>
  <w:style w:type="paragraph" w:customStyle="1" w:styleId="sig-label">
    <w:name w:val="sig-label"/>
    <w:basedOn w:val="Normal"/>
    <w:rsid w:val="00873A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73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FF"/>
  </w:style>
  <w:style w:type="paragraph" w:styleId="Footer">
    <w:name w:val="footer"/>
    <w:basedOn w:val="Normal"/>
    <w:link w:val="FooterChar"/>
    <w:uiPriority w:val="99"/>
    <w:unhideWhenUsed/>
    <w:rsid w:val="00873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FF"/>
  </w:style>
  <w:style w:type="paragraph" w:customStyle="1" w:styleId="draft-label">
    <w:name w:val="draft-label"/>
    <w:basedOn w:val="Normal"/>
    <w:rsid w:val="007F588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aft-notice">
    <w:name w:val="draft-notice"/>
    <w:basedOn w:val="Normal"/>
    <w:rsid w:val="007F58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490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2945</Words>
  <Characters>17494</Characters>
  <Application>Microsoft Office Word</Application>
  <DocSecurity>0</DocSecurity>
  <Lines>372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Khalfan</dc:creator>
  <cp:keywords/>
  <dc:description/>
  <cp:lastModifiedBy>Yousef Khalfan</cp:lastModifiedBy>
  <cp:revision>5</cp:revision>
  <dcterms:created xsi:type="dcterms:W3CDTF">2026-04-09T11:25:00Z</dcterms:created>
  <dcterms:modified xsi:type="dcterms:W3CDTF">2026-04-09T11:29:00Z</dcterms:modified>
</cp:coreProperties>
</file>